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837FF8" w:rsidR="00EF7C49" w:rsidP="00530D92" w:rsidRDefault="00EF7C49">
      <w:pPr>
        <w:pStyle w:val="Default"/>
        <w:spacing w:after="640"/>
        <w:jc w:val="right"/>
        <w:rPr>
          <w:rFonts w:ascii="Arial" w:hAnsi="Arial" w:cs="Arial"/>
          <w:b/>
          <w:sz w:val="18"/>
          <w:szCs w:val="18"/>
        </w:rPr>
      </w:pPr>
      <w:r w:rsidRPr="00837FF8">
        <w:rPr>
          <w:rFonts w:ascii="Arial" w:hAnsi="Arial" w:cs="Arial"/>
          <w:b/>
          <w:sz w:val="18"/>
          <w:szCs w:val="18"/>
        </w:rPr>
        <w:t>Příloha č. 5</w:t>
      </w:r>
    </w:p>
    <w:tbl>
      <w:tblPr>
        <w:tblW w:w="9668" w:type="dxa"/>
        <w:tblInd w:w="108" w:type="dxa"/>
        <w:tblLook w:firstRow="0" w:lastRow="0" w:firstColumn="0" w:lastColumn="0" w:noHBand="0" w:noVBand="0" w:val="0000"/>
      </w:tblPr>
      <w:tblGrid>
        <w:gridCol w:w="9668"/>
      </w:tblGrid>
      <w:tr w:rsidRPr="00837FF8" w:rsidR="00EF7C49">
        <w:trPr>
          <w:trHeight w:val="645"/>
        </w:trPr>
        <w:tc>
          <w:tcPr>
            <w:tcW w:w="9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center"/>
          </w:tcPr>
          <w:p w:rsidRPr="00837FF8" w:rsidR="009E7AED" w:rsidP="00530D92" w:rsidRDefault="00EF7C4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37FF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Kvalifikační dokumentace </w:t>
            </w:r>
            <w:r w:rsidRPr="00837FF8" w:rsidR="00E00FE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k </w:t>
            </w:r>
            <w:r w:rsidRPr="00837FF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veřejné zakázce vyhlášené v otevřeném řízení </w:t>
            </w:r>
            <w:r w:rsidRPr="00837FF8" w:rsidR="00E00FE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jako nadlimitní veřejná zakázka </w:t>
            </w:r>
            <w:r w:rsidRPr="00837FF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dle zákona č. 137/2006 Sb., o veřejných zakázkách, ve znění pozdějších předpisů </w:t>
            </w:r>
          </w:p>
          <w:p w:rsidRPr="00837FF8" w:rsidR="00EF7C49" w:rsidP="00530D92" w:rsidRDefault="00EF7C4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37FF8">
              <w:rPr>
                <w:rFonts w:ascii="Arial" w:hAnsi="Arial" w:cs="Arial"/>
                <w:b/>
                <w:color w:val="auto"/>
                <w:sz w:val="18"/>
                <w:szCs w:val="18"/>
              </w:rPr>
              <w:t>(dále jen „zákon“)</w:t>
            </w:r>
          </w:p>
        </w:tc>
      </w:tr>
    </w:tbl>
    <w:p w:rsidRPr="00837FF8" w:rsidR="00EF7C49" w:rsidP="00530D92" w:rsidRDefault="00EF7C49">
      <w:pPr>
        <w:pStyle w:val="Default"/>
        <w:spacing w:after="640"/>
        <w:jc w:val="center"/>
        <w:rPr>
          <w:rFonts w:ascii="Arial" w:hAnsi="Arial" w:cs="Arial"/>
          <w:sz w:val="18"/>
          <w:szCs w:val="18"/>
        </w:rPr>
      </w:pPr>
    </w:p>
    <w:tbl>
      <w:tblPr>
        <w:tblW w:w="9659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firstRow="0" w:lastRow="0" w:firstColumn="0" w:lastColumn="0" w:noHBand="0" w:noVBand="0" w:val="0000"/>
      </w:tblPr>
      <w:tblGrid>
        <w:gridCol w:w="2390"/>
        <w:gridCol w:w="7269"/>
      </w:tblGrid>
      <w:tr w:rsidRPr="00837FF8" w:rsidR="00533D26">
        <w:trPr>
          <w:trHeight w:val="695"/>
        </w:trPr>
        <w:tc>
          <w:tcPr>
            <w:tcW w:w="2390" w:type="dxa"/>
            <w:shd w:val="clear" w:color="auto" w:fill="FFFF99"/>
            <w:vAlign w:val="center"/>
          </w:tcPr>
          <w:p w:rsidRPr="00837FF8" w:rsidR="00533D26" w:rsidP="00530D92" w:rsidRDefault="00533D2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837FF8">
              <w:rPr>
                <w:rFonts w:ascii="Arial" w:hAnsi="Arial" w:cs="Arial"/>
                <w:b/>
                <w:sz w:val="18"/>
                <w:szCs w:val="18"/>
              </w:rPr>
              <w:t>Název a číslo veřejné zakázky</w:t>
            </w:r>
          </w:p>
        </w:tc>
        <w:tc>
          <w:tcPr>
            <w:tcW w:w="7269" w:type="dxa"/>
            <w:vAlign w:val="center"/>
          </w:tcPr>
          <w:p w:rsidRPr="00837FF8" w:rsidR="00533D26" w:rsidP="00530D92" w:rsidRDefault="009E7AED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>„Proč zrovna já</w:t>
            </w:r>
            <w:r w:rsidRPr="00837FF8" w:rsidR="0052320E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</w:p>
        </w:tc>
      </w:tr>
    </w:tbl>
    <w:p w:rsidRPr="00837FF8" w:rsidR="00EF7C49" w:rsidP="00530D92" w:rsidRDefault="00EF7C49">
      <w:pPr>
        <w:pStyle w:val="Default"/>
        <w:spacing w:after="520"/>
        <w:jc w:val="center"/>
        <w:rPr>
          <w:rFonts w:ascii="Arial" w:hAnsi="Arial" w:cs="Arial"/>
          <w:sz w:val="18"/>
          <w:szCs w:val="18"/>
        </w:rPr>
      </w:pPr>
    </w:p>
    <w:tbl>
      <w:tblPr>
        <w:tblW w:w="9659" w:type="dxa"/>
        <w:tblInd w:w="108" w:type="dxa"/>
        <w:tblLook w:firstRow="0" w:lastRow="0" w:firstColumn="0" w:lastColumn="0" w:noHBand="0" w:noVBand="0" w:val="0000"/>
      </w:tblPr>
      <w:tblGrid>
        <w:gridCol w:w="2390"/>
        <w:gridCol w:w="7269"/>
      </w:tblGrid>
      <w:tr w:rsidRPr="00837FF8" w:rsidR="00EF7C49">
        <w:trPr>
          <w:trHeight w:val="567"/>
        </w:trPr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99"/>
            <w:vAlign w:val="center"/>
          </w:tcPr>
          <w:p w:rsidRPr="00837FF8" w:rsidR="00EF7C49" w:rsidP="00530D92" w:rsidRDefault="00EF7C4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Zadavatel </w:t>
            </w:r>
          </w:p>
        </w:tc>
        <w:tc>
          <w:tcPr>
            <w:tcW w:w="72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</w:tcPr>
          <w:p w:rsidRPr="00837FF8" w:rsidR="00EF7C49" w:rsidP="00530D92" w:rsidRDefault="00EF7C4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Pr="00837FF8" w:rsidR="009E7AED">
        <w:trPr>
          <w:trHeight w:val="848"/>
        </w:trPr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center"/>
          </w:tcPr>
          <w:p w:rsidRPr="00837FF8" w:rsidR="009E7AED" w:rsidP="00530D92" w:rsidRDefault="009E7AE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7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837FF8" w:rsidR="009E7AED" w:rsidP="00530D92" w:rsidRDefault="009E7AED">
            <w:pPr>
              <w:widowControl w:val="false"/>
              <w:tabs>
                <w:tab w:val="left" w:pos="360"/>
              </w:tabs>
              <w:autoSpaceDE w:val="false"/>
              <w:autoSpaceDN w:val="false"/>
              <w:adjustRightInd w:val="false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7FF8">
              <w:rPr>
                <w:rFonts w:ascii="Arial" w:hAnsi="Arial" w:cs="Arial"/>
                <w:bCs/>
                <w:sz w:val="18"/>
                <w:szCs w:val="18"/>
              </w:rPr>
              <w:t>Česká republika – Probační a mediační služba</w:t>
            </w:r>
          </w:p>
        </w:tc>
      </w:tr>
      <w:tr w:rsidRPr="00837FF8" w:rsidR="009E7AED">
        <w:trPr>
          <w:trHeight w:val="631"/>
        </w:trPr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center"/>
          </w:tcPr>
          <w:p w:rsidRPr="00837FF8" w:rsidR="009E7AED" w:rsidP="00530D92" w:rsidRDefault="009E7AED">
            <w:pPr>
              <w:pStyle w:val="Zkladntext"/>
              <w:widowControl w:val="false"/>
              <w:rPr>
                <w:b w:val="false"/>
                <w:bCs w:val="false"/>
                <w:sz w:val="18"/>
                <w:szCs w:val="18"/>
              </w:rPr>
            </w:pPr>
            <w:r w:rsidRPr="00837FF8">
              <w:rPr>
                <w:b w:val="false"/>
                <w:bCs w:val="false"/>
                <w:sz w:val="18"/>
                <w:szCs w:val="18"/>
              </w:rPr>
              <w:t xml:space="preserve">Sídlo/Místo podnikání, popř. místo trvalého pobytu: </w:t>
            </w:r>
          </w:p>
        </w:tc>
        <w:tc>
          <w:tcPr>
            <w:tcW w:w="7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837FF8" w:rsidR="009E7AED" w:rsidP="00530D92" w:rsidRDefault="009E7AED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FF8">
              <w:rPr>
                <w:rFonts w:ascii="Arial" w:hAnsi="Arial" w:cs="Arial"/>
                <w:sz w:val="18"/>
                <w:szCs w:val="18"/>
              </w:rPr>
              <w:t>Hybernská 18, Praha 1, PSČ 110 00</w:t>
            </w:r>
          </w:p>
        </w:tc>
      </w:tr>
      <w:tr w:rsidRPr="00837FF8" w:rsidR="009E7AED">
        <w:trPr>
          <w:trHeight w:val="717"/>
        </w:trPr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center"/>
          </w:tcPr>
          <w:p w:rsidRPr="00837FF8" w:rsidR="009E7AED" w:rsidP="00530D92" w:rsidRDefault="009E7AE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>IČ</w:t>
            </w:r>
            <w:r w:rsidRPr="00837FF8" w:rsidR="00055FFF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7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837FF8" w:rsidR="009E7AED" w:rsidP="00530D92" w:rsidRDefault="009E7AED">
            <w:pPr>
              <w:widowControl w:val="false"/>
              <w:autoSpaceDE w:val="false"/>
              <w:autoSpaceDN w:val="false"/>
              <w:adjustRightInd w:val="false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37FF8">
              <w:rPr>
                <w:rFonts w:ascii="Arial" w:hAnsi="Arial" w:cs="Arial"/>
                <w:sz w:val="18"/>
                <w:szCs w:val="18"/>
              </w:rPr>
              <w:t>708 88 060</w:t>
            </w:r>
          </w:p>
        </w:tc>
      </w:tr>
      <w:tr w:rsidRPr="00837FF8" w:rsidR="00046848">
        <w:trPr>
          <w:trHeight w:val="717"/>
        </w:trPr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center"/>
          </w:tcPr>
          <w:p w:rsidRPr="00837FF8" w:rsidR="00046848" w:rsidP="00530D92" w:rsidRDefault="0004684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Profil zadavatele: </w:t>
            </w:r>
          </w:p>
        </w:tc>
        <w:tc>
          <w:tcPr>
            <w:tcW w:w="7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837FF8" w:rsidR="00046848" w:rsidP="00530D92" w:rsidRDefault="00754BF7">
            <w:pPr>
              <w:widowControl w:val="false"/>
              <w:autoSpaceDE w:val="false"/>
              <w:autoSpaceDN w:val="false"/>
              <w:adjustRightInd w:val="false"/>
              <w:jc w:val="both"/>
              <w:outlineLvl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hyperlink w:tooltip="http://www.egordion.cz/nabidkaGORDION/profilMsp" w:history="true" r:id="rId8">
              <w:r w:rsidRPr="00837FF8" w:rsidR="00046848">
                <w:rPr>
                  <w:rFonts w:ascii="Arial" w:hAnsi="Arial" w:cs="Arial"/>
                  <w:sz w:val="18"/>
                  <w:szCs w:val="18"/>
                </w:rPr>
                <w:t>www.egordion.cz/nabidkaGORDION/profilMsp</w:t>
              </w:r>
            </w:hyperlink>
          </w:p>
        </w:tc>
      </w:tr>
      <w:tr w:rsidRPr="00837FF8" w:rsidR="00046848">
        <w:trPr>
          <w:trHeight w:val="719"/>
        </w:trPr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center"/>
          </w:tcPr>
          <w:p w:rsidRPr="00837FF8" w:rsidR="00046848" w:rsidP="00530D92" w:rsidRDefault="0004684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Osoba/-y oprávněné za zadavatele jednat: </w:t>
            </w:r>
          </w:p>
        </w:tc>
        <w:tc>
          <w:tcPr>
            <w:tcW w:w="7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837FF8" w:rsidR="00046848" w:rsidP="00530D92" w:rsidRDefault="009B38FF">
            <w:pPr>
              <w:widowControl w:val="false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837FF8">
              <w:rPr>
                <w:rFonts w:ascii="Arial" w:hAnsi="Arial" w:cs="Arial"/>
                <w:bCs/>
                <w:sz w:val="18"/>
                <w:szCs w:val="18"/>
              </w:rPr>
              <w:t>PaedDr. Jitka Čádová, ředitelka PMS</w:t>
            </w:r>
            <w:r w:rsidRPr="00837FF8" w:rsidR="0004684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Pr="00837FF8" w:rsidR="00046848">
        <w:trPr>
          <w:trHeight w:val="717"/>
        </w:trPr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center"/>
          </w:tcPr>
          <w:p w:rsidRPr="00837FF8" w:rsidR="00046848" w:rsidP="00530D92" w:rsidRDefault="009B38FF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7F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Kontaktní osoba</w:t>
            </w:r>
          </w:p>
        </w:tc>
        <w:tc>
          <w:tcPr>
            <w:tcW w:w="7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837FF8" w:rsidR="00046848" w:rsidP="00530D92" w:rsidRDefault="009B38F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7FF8">
              <w:rPr>
                <w:rFonts w:ascii="Arial" w:hAnsi="Arial" w:cs="Arial"/>
                <w:color w:val="auto"/>
                <w:sz w:val="18"/>
                <w:szCs w:val="18"/>
              </w:rPr>
              <w:t>Mgr. Štěpánka Hovorková</w:t>
            </w:r>
          </w:p>
        </w:tc>
      </w:tr>
      <w:tr w:rsidRPr="00837FF8" w:rsidR="00046848">
        <w:trPr>
          <w:trHeight w:val="562"/>
        </w:trPr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center"/>
          </w:tcPr>
          <w:p w:rsidRPr="00837FF8" w:rsidR="00046848" w:rsidP="00530D92" w:rsidRDefault="000468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7F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Telefon, fax: </w:t>
            </w:r>
          </w:p>
        </w:tc>
        <w:tc>
          <w:tcPr>
            <w:tcW w:w="7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837FF8" w:rsidR="00046848" w:rsidP="00530D92" w:rsidRDefault="009B38F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7FF8">
              <w:rPr>
                <w:rFonts w:ascii="Arial" w:hAnsi="Arial" w:cs="Arial"/>
                <w:color w:val="auto"/>
                <w:sz w:val="18"/>
                <w:szCs w:val="18"/>
              </w:rPr>
              <w:t>+420 773 783 420</w:t>
            </w:r>
          </w:p>
        </w:tc>
      </w:tr>
      <w:tr w:rsidRPr="00837FF8" w:rsidR="00046848">
        <w:trPr>
          <w:trHeight w:val="565"/>
        </w:trPr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center"/>
          </w:tcPr>
          <w:p w:rsidRPr="00837FF8" w:rsidR="00046848" w:rsidP="00530D92" w:rsidRDefault="000468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7F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E-mail: </w:t>
            </w:r>
          </w:p>
        </w:tc>
        <w:tc>
          <w:tcPr>
            <w:tcW w:w="7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837FF8" w:rsidR="00046848" w:rsidP="00530D92" w:rsidRDefault="009B38F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7FF8">
              <w:rPr>
                <w:rFonts w:ascii="Arial" w:hAnsi="Arial" w:cs="Arial"/>
                <w:bCs/>
                <w:color w:val="auto"/>
                <w:sz w:val="18"/>
                <w:szCs w:val="18"/>
              </w:rPr>
              <w:t>shovorkova@pms.justice.cz</w:t>
            </w:r>
          </w:p>
        </w:tc>
      </w:tr>
    </w:tbl>
    <w:p w:rsidRPr="00837FF8" w:rsidR="00EF7C49" w:rsidP="00530D92" w:rsidRDefault="00EF7C49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533D26" w:rsidP="00530D92" w:rsidRDefault="00533D26">
      <w:pPr>
        <w:pStyle w:val="Default"/>
        <w:spacing w:after="200"/>
        <w:jc w:val="center"/>
        <w:rPr>
          <w:ins w:author="Iskova Renata" w:date="2014-09-03T09:47:00Z" w:id="0"/>
          <w:rFonts w:ascii="Arial" w:hAnsi="Arial" w:cs="Arial"/>
          <w:color w:val="auto"/>
          <w:sz w:val="18"/>
          <w:szCs w:val="18"/>
        </w:rPr>
      </w:pPr>
    </w:p>
    <w:p w:rsidRPr="00837FF8" w:rsidR="00754BF7" w:rsidP="00530D92" w:rsidRDefault="00754BF7">
      <w:pPr>
        <w:pStyle w:val="Default"/>
        <w:spacing w:after="200"/>
        <w:jc w:val="center"/>
        <w:rPr>
          <w:rFonts w:ascii="Arial" w:hAnsi="Arial" w:cs="Arial"/>
          <w:color w:val="auto"/>
          <w:sz w:val="18"/>
          <w:szCs w:val="18"/>
        </w:rPr>
      </w:pPr>
    </w:p>
    <w:p w:rsidRPr="00837FF8" w:rsidR="008C4E3D" w:rsidP="00530D92" w:rsidRDefault="008C4E3D">
      <w:pPr>
        <w:pStyle w:val="Default"/>
        <w:spacing w:after="200"/>
        <w:jc w:val="center"/>
        <w:rPr>
          <w:rFonts w:ascii="Arial" w:hAnsi="Arial" w:cs="Arial"/>
          <w:color w:val="auto"/>
          <w:sz w:val="18"/>
          <w:szCs w:val="18"/>
        </w:rPr>
      </w:pPr>
    </w:p>
    <w:p w:rsidRPr="00837FF8" w:rsidR="008C4E3D" w:rsidP="00530D92" w:rsidRDefault="008C4E3D">
      <w:pPr>
        <w:pStyle w:val="Default"/>
        <w:spacing w:after="200"/>
        <w:jc w:val="center"/>
        <w:rPr>
          <w:rFonts w:ascii="Arial" w:hAnsi="Arial" w:cs="Arial"/>
          <w:color w:val="auto"/>
          <w:sz w:val="18"/>
          <w:szCs w:val="18"/>
        </w:rPr>
      </w:pPr>
    </w:p>
    <w:p w:rsidRPr="00837FF8" w:rsidR="008C4E3D" w:rsidP="00530D92" w:rsidRDefault="008C4E3D">
      <w:pPr>
        <w:pStyle w:val="Default"/>
        <w:spacing w:after="200"/>
        <w:jc w:val="center"/>
        <w:rPr>
          <w:rFonts w:ascii="Arial" w:hAnsi="Arial" w:cs="Arial"/>
          <w:color w:val="auto"/>
          <w:sz w:val="18"/>
          <w:szCs w:val="18"/>
        </w:rPr>
      </w:pPr>
    </w:p>
    <w:tbl>
      <w:tblPr>
        <w:tblW w:w="9678" w:type="dxa"/>
        <w:tblInd w:w="108" w:type="dxa"/>
        <w:tblLook w:firstRow="0" w:lastRow="0" w:firstColumn="0" w:lastColumn="0" w:noHBand="0" w:noVBand="0" w:val="0000"/>
      </w:tblPr>
      <w:tblGrid>
        <w:gridCol w:w="9678"/>
      </w:tblGrid>
      <w:tr w:rsidRPr="00837FF8" w:rsidR="00FE2B5A">
        <w:trPr>
          <w:trHeight w:val="235"/>
        </w:trPr>
        <w:tc>
          <w:tcPr>
            <w:tcW w:w="9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bottom"/>
          </w:tcPr>
          <w:p w:rsidRPr="00837FF8" w:rsidR="00FE2B5A" w:rsidP="00530D92" w:rsidRDefault="009C31F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1.      POŽADAVKY</w:t>
            </w:r>
            <w:proofErr w:type="gramEnd"/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PROKÁZÁNÍ SPLNĚNÍ KVALIFIKACE</w:t>
            </w:r>
            <w:r w:rsidRPr="00837FF8" w:rsidR="000603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 všechny části veřejné zakázky</w:t>
            </w:r>
          </w:p>
        </w:tc>
      </w:tr>
    </w:tbl>
    <w:p w:rsidRPr="00837FF8" w:rsidR="009C31F9" w:rsidP="00530D92" w:rsidRDefault="009C31F9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108" w:type="dxa"/>
        <w:tblLook w:firstRow="0" w:lastRow="0" w:firstColumn="0" w:lastColumn="0" w:noHBand="0" w:noVBand="0" w:val="0000"/>
      </w:tblPr>
      <w:tblGrid>
        <w:gridCol w:w="9678"/>
      </w:tblGrid>
      <w:tr w:rsidRPr="00837FF8" w:rsidR="009C31F9">
        <w:trPr>
          <w:trHeight w:val="260"/>
        </w:trPr>
        <w:tc>
          <w:tcPr>
            <w:tcW w:w="9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bottom"/>
          </w:tcPr>
          <w:p w:rsidRPr="00837FF8" w:rsidR="009C31F9" w:rsidP="00530D92" w:rsidRDefault="009C31F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>1.1     OBECNÉ</w:t>
            </w:r>
            <w:proofErr w:type="gramEnd"/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POŽADAVKY ZADAVATELE NA PROKÁZÁNÍ KVALIFIKACE</w:t>
            </w:r>
          </w:p>
        </w:tc>
      </w:tr>
    </w:tbl>
    <w:p w:rsidRPr="00837FF8" w:rsidR="009C31F9" w:rsidP="00530D92" w:rsidRDefault="009C31F9">
      <w:pPr>
        <w:pStyle w:val="Default"/>
        <w:rPr>
          <w:rFonts w:ascii="Arial" w:hAnsi="Arial" w:cs="Arial"/>
          <w:sz w:val="18"/>
          <w:szCs w:val="18"/>
        </w:rPr>
      </w:pPr>
    </w:p>
    <w:p w:rsidRPr="00837FF8" w:rsidR="00EF7C49" w:rsidP="00530D92" w:rsidRDefault="00EF7C49">
      <w:pPr>
        <w:pStyle w:val="CM8"/>
        <w:spacing w:line="208" w:lineRule="atLeast"/>
        <w:jc w:val="both"/>
        <w:rPr>
          <w:rFonts w:ascii="Arial" w:hAnsi="Arial" w:cs="Arial"/>
          <w:b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Tato kvalifika</w:t>
      </w:r>
      <w:r w:rsidRPr="00837FF8">
        <w:rPr>
          <w:rFonts w:ascii="Arial" w:hAnsi="Arial" w:cs="Arial"/>
          <w:b/>
          <w:sz w:val="18"/>
          <w:szCs w:val="18"/>
        </w:rPr>
        <w:t>č</w:t>
      </w:r>
      <w:r w:rsidRPr="00837FF8">
        <w:rPr>
          <w:rFonts w:ascii="Arial" w:hAnsi="Arial" w:cs="Arial"/>
          <w:b/>
          <w:bCs/>
          <w:sz w:val="18"/>
          <w:szCs w:val="18"/>
        </w:rPr>
        <w:t>ní dokumentace (dále jen „KD“) upravuje podrobným zp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>
        <w:rPr>
          <w:rFonts w:ascii="Arial" w:hAnsi="Arial" w:cs="Arial"/>
          <w:b/>
          <w:bCs/>
          <w:sz w:val="18"/>
          <w:szCs w:val="18"/>
        </w:rPr>
        <w:t>sobem vymezení a zp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>
        <w:rPr>
          <w:rFonts w:ascii="Arial" w:hAnsi="Arial" w:cs="Arial"/>
          <w:b/>
          <w:bCs/>
          <w:sz w:val="18"/>
          <w:szCs w:val="18"/>
        </w:rPr>
        <w:t>sob prokázání kvalifika</w:t>
      </w:r>
      <w:r w:rsidRPr="00837FF8">
        <w:rPr>
          <w:rFonts w:ascii="Arial" w:hAnsi="Arial" w:cs="Arial"/>
          <w:b/>
          <w:sz w:val="18"/>
          <w:szCs w:val="18"/>
        </w:rPr>
        <w:t>č</w:t>
      </w:r>
      <w:r w:rsidRPr="00837FF8">
        <w:rPr>
          <w:rFonts w:ascii="Arial" w:hAnsi="Arial" w:cs="Arial"/>
          <w:b/>
          <w:bCs/>
          <w:sz w:val="18"/>
          <w:szCs w:val="18"/>
        </w:rPr>
        <w:t>ních p</w:t>
      </w:r>
      <w:r w:rsidRPr="00837FF8">
        <w:rPr>
          <w:rFonts w:ascii="Arial" w:hAnsi="Arial" w:cs="Arial"/>
          <w:b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>edpoklad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1.1.1 Spln</w:t>
      </w:r>
      <w:r w:rsidRPr="00837FF8">
        <w:rPr>
          <w:rFonts w:ascii="Arial" w:hAnsi="Arial" w:cs="Arial"/>
          <w:sz w:val="18"/>
          <w:szCs w:val="18"/>
        </w:rPr>
        <w:t>ě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ním kvalifikace se rozumí: </w:t>
      </w:r>
    </w:p>
    <w:p w:rsidRPr="00837FF8" w:rsidR="00EF7C49" w:rsidP="00837FF8" w:rsidRDefault="00EF7C49">
      <w:pPr>
        <w:pStyle w:val="CM9"/>
        <w:spacing w:line="211" w:lineRule="atLeast"/>
        <w:ind w:left="360" w:right="2678" w:hanging="360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a)</w:t>
      </w:r>
      <w:r w:rsidRPr="00837FF8">
        <w:rPr>
          <w:rFonts w:ascii="Arial" w:hAnsi="Arial" w:cs="Arial"/>
          <w:sz w:val="18"/>
          <w:szCs w:val="18"/>
        </w:rPr>
        <w:tab/>
      </w:r>
      <w:r w:rsidRPr="00837FF8">
        <w:rPr>
          <w:rFonts w:ascii="Arial" w:hAnsi="Arial" w:cs="Arial"/>
          <w:sz w:val="18"/>
          <w:szCs w:val="18"/>
          <w:u w:val="single"/>
        </w:rPr>
        <w:t>splnění základních kvalifikačních předpokladů</w:t>
      </w:r>
      <w:r w:rsidRPr="00837FF8" w:rsidR="00F93648">
        <w:rPr>
          <w:rFonts w:ascii="Arial" w:hAnsi="Arial" w:cs="Arial"/>
          <w:sz w:val="18"/>
          <w:szCs w:val="18"/>
          <w:u w:val="single"/>
        </w:rPr>
        <w:t xml:space="preserve"> </w:t>
      </w:r>
      <w:r w:rsidRPr="00837FF8" w:rsidR="00837FF8">
        <w:rPr>
          <w:rFonts w:ascii="Arial" w:hAnsi="Arial" w:cs="Arial"/>
          <w:sz w:val="18"/>
          <w:szCs w:val="18"/>
          <w:u w:val="single"/>
        </w:rPr>
        <w:t xml:space="preserve">stanovených dle § </w:t>
      </w:r>
      <w:r w:rsidRPr="00837FF8">
        <w:rPr>
          <w:rFonts w:ascii="Arial" w:hAnsi="Arial" w:cs="Arial"/>
          <w:sz w:val="18"/>
          <w:szCs w:val="18"/>
          <w:u w:val="single"/>
        </w:rPr>
        <w:t xml:space="preserve">53 </w:t>
      </w:r>
      <w:proofErr w:type="gramStart"/>
      <w:r w:rsidRPr="00837FF8">
        <w:rPr>
          <w:rFonts w:ascii="Arial" w:hAnsi="Arial" w:cs="Arial"/>
          <w:sz w:val="18"/>
          <w:szCs w:val="18"/>
          <w:u w:val="single"/>
        </w:rPr>
        <w:t xml:space="preserve">zákona </w:t>
      </w:r>
      <w:r w:rsidRPr="00837FF8" w:rsidR="00F93648">
        <w:rPr>
          <w:rFonts w:ascii="Arial" w:hAnsi="Arial" w:cs="Arial"/>
          <w:sz w:val="18"/>
          <w:szCs w:val="18"/>
          <w:u w:val="single"/>
        </w:rPr>
        <w:t xml:space="preserve">     (viz</w:t>
      </w:r>
      <w:proofErr w:type="gramEnd"/>
      <w:r w:rsidRPr="00837FF8" w:rsidR="00F93648">
        <w:rPr>
          <w:rFonts w:ascii="Arial" w:hAnsi="Arial" w:cs="Arial"/>
          <w:sz w:val="18"/>
          <w:szCs w:val="18"/>
          <w:u w:val="single"/>
        </w:rPr>
        <w:t xml:space="preserve"> </w:t>
      </w:r>
      <w:r w:rsidRPr="00837FF8">
        <w:rPr>
          <w:rFonts w:ascii="Arial" w:hAnsi="Arial" w:cs="Arial"/>
          <w:sz w:val="18"/>
          <w:szCs w:val="18"/>
          <w:u w:val="single"/>
        </w:rPr>
        <w:t xml:space="preserve">odst. 1.2), </w:t>
      </w:r>
    </w:p>
    <w:p w:rsidRPr="00837FF8" w:rsidR="00EF7C49" w:rsidP="00530D92" w:rsidRDefault="00EF7C49">
      <w:pPr>
        <w:pStyle w:val="CM9"/>
        <w:spacing w:line="208" w:lineRule="atLeast"/>
        <w:ind w:left="360" w:right="3758" w:hanging="360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b)</w:t>
      </w:r>
      <w:r w:rsidRPr="00837FF8">
        <w:rPr>
          <w:rFonts w:ascii="Arial" w:hAnsi="Arial" w:cs="Arial"/>
          <w:sz w:val="18"/>
          <w:szCs w:val="18"/>
        </w:rPr>
        <w:tab/>
      </w:r>
      <w:r w:rsidRPr="00837FF8">
        <w:rPr>
          <w:rFonts w:ascii="Arial" w:hAnsi="Arial" w:cs="Arial"/>
          <w:sz w:val="18"/>
          <w:szCs w:val="18"/>
          <w:u w:val="single"/>
        </w:rPr>
        <w:t>splnění profesních kvalifikačních předpokladů</w:t>
      </w:r>
      <w:r w:rsidRPr="00837FF8" w:rsidR="00F93648">
        <w:rPr>
          <w:rFonts w:ascii="Arial" w:hAnsi="Arial" w:cs="Arial"/>
          <w:sz w:val="18"/>
          <w:szCs w:val="18"/>
          <w:u w:val="single"/>
        </w:rPr>
        <w:t xml:space="preserve"> </w:t>
      </w:r>
      <w:r w:rsidRPr="00837FF8">
        <w:rPr>
          <w:rFonts w:ascii="Arial" w:hAnsi="Arial" w:cs="Arial"/>
          <w:sz w:val="18"/>
          <w:szCs w:val="18"/>
          <w:u w:val="single"/>
        </w:rPr>
        <w:t>dle § 54 zá</w:t>
      </w:r>
      <w:r w:rsidRPr="00837FF8" w:rsidR="00F93648">
        <w:rPr>
          <w:rFonts w:ascii="Arial" w:hAnsi="Arial" w:cs="Arial"/>
          <w:sz w:val="18"/>
          <w:szCs w:val="18"/>
          <w:u w:val="single"/>
        </w:rPr>
        <w:t xml:space="preserve">kona </w:t>
      </w:r>
      <w:r w:rsidRPr="00837FF8">
        <w:rPr>
          <w:rFonts w:ascii="Arial" w:hAnsi="Arial" w:cs="Arial"/>
          <w:sz w:val="18"/>
          <w:szCs w:val="18"/>
          <w:u w:val="single"/>
        </w:rPr>
        <w:t xml:space="preserve"> </w:t>
      </w:r>
      <w:r w:rsidRPr="00837FF8" w:rsidR="00F93648">
        <w:rPr>
          <w:rFonts w:ascii="Arial" w:hAnsi="Arial" w:cs="Arial"/>
          <w:sz w:val="18"/>
          <w:szCs w:val="18"/>
          <w:u w:val="single"/>
        </w:rPr>
        <w:t>(</w:t>
      </w:r>
      <w:proofErr w:type="gramStart"/>
      <w:r w:rsidRPr="00837FF8" w:rsidR="00F93648">
        <w:rPr>
          <w:rFonts w:ascii="Arial" w:hAnsi="Arial" w:cs="Arial"/>
          <w:sz w:val="18"/>
          <w:szCs w:val="18"/>
          <w:u w:val="single"/>
        </w:rPr>
        <w:t xml:space="preserve">viz. </w:t>
      </w:r>
      <w:r w:rsidRPr="00837FF8">
        <w:rPr>
          <w:rFonts w:ascii="Arial" w:hAnsi="Arial" w:cs="Arial"/>
          <w:sz w:val="18"/>
          <w:szCs w:val="18"/>
          <w:u w:val="single"/>
        </w:rPr>
        <w:t>odst.</w:t>
      </w:r>
      <w:proofErr w:type="gramEnd"/>
      <w:r w:rsidRPr="00837FF8">
        <w:rPr>
          <w:rFonts w:ascii="Arial" w:hAnsi="Arial" w:cs="Arial"/>
          <w:sz w:val="18"/>
          <w:szCs w:val="18"/>
          <w:u w:val="single"/>
        </w:rPr>
        <w:t xml:space="preserve"> 1.3), </w:t>
      </w:r>
    </w:p>
    <w:p w:rsidRPr="00837FF8" w:rsidR="005F74E0" w:rsidP="00530D92" w:rsidRDefault="00EF7C49">
      <w:pPr>
        <w:pStyle w:val="CM9"/>
        <w:spacing w:line="211" w:lineRule="atLeast"/>
        <w:ind w:left="360" w:right="2388" w:hanging="360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c)</w:t>
      </w:r>
      <w:r w:rsidRPr="00837FF8">
        <w:rPr>
          <w:rFonts w:ascii="Arial" w:hAnsi="Arial" w:cs="Arial"/>
          <w:sz w:val="18"/>
          <w:szCs w:val="18"/>
        </w:rPr>
        <w:tab/>
      </w:r>
      <w:r w:rsidRPr="00837FF8" w:rsidR="005F74E0">
        <w:rPr>
          <w:rFonts w:ascii="Arial" w:hAnsi="Arial" w:cs="Arial"/>
          <w:sz w:val="18"/>
          <w:szCs w:val="18"/>
        </w:rPr>
        <w:t xml:space="preserve">předložení čestného prohlášení o své </w:t>
      </w:r>
      <w:r w:rsidRPr="00837FF8" w:rsidR="005F74E0">
        <w:rPr>
          <w:rFonts w:ascii="Arial" w:hAnsi="Arial" w:cs="Arial"/>
          <w:sz w:val="18"/>
          <w:szCs w:val="18"/>
          <w:u w:val="single"/>
        </w:rPr>
        <w:t xml:space="preserve">ekonomické a finanční způsobilosti splnit veřejnou zakázku (viz. </w:t>
      </w:r>
      <w:proofErr w:type="gramStart"/>
      <w:r w:rsidRPr="00837FF8" w:rsidR="005F74E0">
        <w:rPr>
          <w:rFonts w:ascii="Arial" w:hAnsi="Arial" w:cs="Arial"/>
          <w:sz w:val="18"/>
          <w:szCs w:val="18"/>
          <w:u w:val="single"/>
        </w:rPr>
        <w:t>odst.</w:t>
      </w:r>
      <w:proofErr w:type="gramEnd"/>
      <w:r w:rsidRPr="00837FF8" w:rsidR="005F74E0">
        <w:rPr>
          <w:rFonts w:ascii="Arial" w:hAnsi="Arial" w:cs="Arial"/>
          <w:sz w:val="18"/>
          <w:szCs w:val="18"/>
          <w:u w:val="single"/>
        </w:rPr>
        <w:t xml:space="preserve"> 1.4), </w:t>
      </w:r>
    </w:p>
    <w:p w:rsidRPr="00837FF8" w:rsidR="006E36F5" w:rsidP="00530D92" w:rsidRDefault="00EF7C49">
      <w:pPr>
        <w:pStyle w:val="CM8"/>
        <w:spacing w:line="208" w:lineRule="atLeast"/>
        <w:ind w:left="360" w:right="3448" w:hanging="360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d)</w:t>
      </w:r>
      <w:r w:rsidRPr="00837FF8">
        <w:rPr>
          <w:rFonts w:ascii="Arial" w:hAnsi="Arial" w:cs="Arial"/>
          <w:sz w:val="18"/>
          <w:szCs w:val="18"/>
        </w:rPr>
        <w:tab/>
      </w:r>
      <w:r w:rsidRPr="00837FF8">
        <w:rPr>
          <w:rFonts w:ascii="Arial" w:hAnsi="Arial" w:cs="Arial"/>
          <w:sz w:val="18"/>
          <w:szCs w:val="18"/>
          <w:u w:val="single"/>
        </w:rPr>
        <w:t>prokázání technických kvalifikačních předpokladů</w:t>
      </w:r>
      <w:r w:rsidRPr="00837FF8" w:rsidR="00F93648">
        <w:rPr>
          <w:rFonts w:ascii="Arial" w:hAnsi="Arial" w:cs="Arial"/>
          <w:sz w:val="18"/>
          <w:szCs w:val="18"/>
          <w:u w:val="single"/>
        </w:rPr>
        <w:t xml:space="preserve"> dle § 56 zákona </w:t>
      </w:r>
      <w:r w:rsidRPr="00837FF8">
        <w:rPr>
          <w:rFonts w:ascii="Arial" w:hAnsi="Arial" w:cs="Arial"/>
          <w:sz w:val="18"/>
          <w:szCs w:val="18"/>
          <w:u w:val="single"/>
        </w:rPr>
        <w:t xml:space="preserve"> </w:t>
      </w:r>
      <w:r w:rsidRPr="00837FF8" w:rsidR="00F93648">
        <w:rPr>
          <w:rFonts w:ascii="Arial" w:hAnsi="Arial" w:cs="Arial"/>
          <w:sz w:val="18"/>
          <w:szCs w:val="18"/>
          <w:u w:val="single"/>
        </w:rPr>
        <w:t>(</w:t>
      </w:r>
      <w:proofErr w:type="gramStart"/>
      <w:r w:rsidRPr="00837FF8" w:rsidR="00F93648">
        <w:rPr>
          <w:rFonts w:ascii="Arial" w:hAnsi="Arial" w:cs="Arial"/>
          <w:sz w:val="18"/>
          <w:szCs w:val="18"/>
          <w:u w:val="single"/>
        </w:rPr>
        <w:t xml:space="preserve">viz. </w:t>
      </w:r>
      <w:r w:rsidRPr="00837FF8">
        <w:rPr>
          <w:rFonts w:ascii="Arial" w:hAnsi="Arial" w:cs="Arial"/>
          <w:sz w:val="18"/>
          <w:szCs w:val="18"/>
          <w:u w:val="single"/>
        </w:rPr>
        <w:t>odst.</w:t>
      </w:r>
      <w:proofErr w:type="gramEnd"/>
      <w:r w:rsidRPr="00837FF8">
        <w:rPr>
          <w:rFonts w:ascii="Arial" w:hAnsi="Arial" w:cs="Arial"/>
          <w:sz w:val="18"/>
          <w:szCs w:val="18"/>
          <w:u w:val="single"/>
        </w:rPr>
        <w:t xml:space="preserve"> 1.5). 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 xml:space="preserve">1.1.2 Prokázání kvalifikace prostřednictvím subdodavatele 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Pokud není dodavatel schopen prokázat splnění určité části kvalifikace požadované veřejným zadavatelem podle § 50 odst. 1 písm. b) a d) zákona v plném rozsahu, je oprávněn splnění kvalifikace v chybějícím rozsahu prokázat prostřednictvím subdodavatele. </w:t>
      </w:r>
    </w:p>
    <w:p w:rsidRPr="00837FF8" w:rsidR="00EF7C49" w:rsidP="00530D92" w:rsidRDefault="00EF7C4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  <w:sectPr w:rsidRPr="00837FF8" w:rsidR="00EF7C49" w:rsidSect="00533D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837FF8">
        <w:rPr>
          <w:rFonts w:ascii="Arial" w:hAnsi="Arial" w:cs="Arial"/>
          <w:sz w:val="18"/>
          <w:szCs w:val="18"/>
        </w:rPr>
        <w:t>Dodavatel je v takovém případě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povinen veřejnému zadavateli předložit 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doklady </w:t>
      </w:r>
      <w:r w:rsidRPr="00837FF8">
        <w:rPr>
          <w:rFonts w:ascii="Arial" w:hAnsi="Arial" w:cs="Arial"/>
          <w:sz w:val="18"/>
          <w:szCs w:val="18"/>
        </w:rPr>
        <w:t xml:space="preserve">prokazující splnění základního kvalifikačního předpokladu podle § 53 odst. 1 písm. j) zákona a profesního kvalifikačního předpokladu podle § 54 písm. a) zákona subdodavatelem a 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smlouvu </w:t>
      </w:r>
      <w:r w:rsidRPr="00837FF8">
        <w:rPr>
          <w:rFonts w:ascii="Arial" w:hAnsi="Arial" w:cs="Arial"/>
          <w:sz w:val="18"/>
          <w:szCs w:val="18"/>
        </w:rPr>
        <w:t>uzavřenou se subdodavatelem, z níž vyplývá závazek subdodavatele k poskytnutí plnění určeného k plnění veřejné zakázky dodavatelem či k poskytnutí věcí či práv, s nimiž bude dodavatel oprávněn disponovat v rámci plnění veřejné zakázky, a to alespoň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v rozsahu, v jakém subdodavatel prokázal splnění kvalifikace podle § 50 odst. 1 písm. b) a d) zákona. Dodavatel není oprávněn prostřednictvím subdodavatele prokázat splnění kvalifikace podle § 54 písm. a) zákona (tj. výpis z obchodního rejstříku, pokud je v něm dodavatel zapsán, či výpis z jiné obdobné evidence, pokud je v ní zapsán). 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lastRenderedPageBreak/>
        <w:t xml:space="preserve">1.1.3 Prokázání </w:t>
      </w:r>
      <w:r w:rsidRPr="00837FF8" w:rsidR="0099467E">
        <w:rPr>
          <w:rFonts w:ascii="Arial" w:hAnsi="Arial" w:cs="Arial"/>
          <w:b/>
          <w:bCs/>
          <w:sz w:val="18"/>
          <w:szCs w:val="18"/>
        </w:rPr>
        <w:t xml:space="preserve">splnění </w:t>
      </w:r>
      <w:r w:rsidRPr="00837FF8">
        <w:rPr>
          <w:rFonts w:ascii="Arial" w:hAnsi="Arial" w:cs="Arial"/>
          <w:b/>
          <w:bCs/>
          <w:sz w:val="18"/>
          <w:szCs w:val="18"/>
        </w:rPr>
        <w:t>kvalifikace v</w:t>
      </w:r>
      <w:r w:rsidRPr="00837FF8" w:rsidR="00F93648">
        <w:rPr>
          <w:rFonts w:ascii="Arial" w:hAnsi="Arial" w:cs="Arial"/>
          <w:b/>
          <w:bCs/>
          <w:sz w:val="18"/>
          <w:szCs w:val="18"/>
        </w:rPr>
        <w:t> </w:t>
      </w:r>
      <w:r w:rsidRPr="00837FF8">
        <w:rPr>
          <w:rFonts w:ascii="Arial" w:hAnsi="Arial" w:cs="Arial"/>
          <w:b/>
          <w:bCs/>
          <w:sz w:val="18"/>
          <w:szCs w:val="18"/>
        </w:rPr>
        <w:t>p</w:t>
      </w:r>
      <w:r w:rsidRPr="00837FF8">
        <w:rPr>
          <w:rFonts w:ascii="Arial" w:hAnsi="Arial" w:cs="Arial"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>ípad</w:t>
      </w:r>
      <w:r w:rsidRPr="00837FF8">
        <w:rPr>
          <w:rFonts w:ascii="Arial" w:hAnsi="Arial" w:cs="Arial"/>
          <w:b/>
          <w:sz w:val="18"/>
          <w:szCs w:val="18"/>
        </w:rPr>
        <w:t>ě</w:t>
      </w:r>
      <w:r w:rsidRPr="00837FF8" w:rsidR="00F93648">
        <w:rPr>
          <w:rFonts w:ascii="Arial" w:hAnsi="Arial" w:cs="Arial"/>
          <w:b/>
          <w:sz w:val="18"/>
          <w:szCs w:val="18"/>
        </w:rPr>
        <w:t xml:space="preserve"> </w:t>
      </w:r>
      <w:r w:rsidRPr="00837FF8">
        <w:rPr>
          <w:rFonts w:ascii="Arial" w:hAnsi="Arial" w:cs="Arial"/>
          <w:b/>
          <w:bCs/>
          <w:sz w:val="18"/>
          <w:szCs w:val="18"/>
        </w:rPr>
        <w:t>podání spole</w:t>
      </w:r>
      <w:r w:rsidRPr="00837FF8">
        <w:rPr>
          <w:rFonts w:ascii="Arial" w:hAnsi="Arial" w:cs="Arial"/>
          <w:sz w:val="18"/>
          <w:szCs w:val="18"/>
        </w:rPr>
        <w:t>č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né nabídky 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Má-li být předmět veřejné zakázky plněn několika dodavateli společně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a za tímto účelem podávají či hodlají podat společnou nabídku, je každý z</w:t>
      </w:r>
      <w:r w:rsidRPr="00837FF8" w:rsidR="00F93648">
        <w:rPr>
          <w:rFonts w:ascii="Arial" w:hAnsi="Arial" w:cs="Arial"/>
          <w:sz w:val="18"/>
          <w:szCs w:val="18"/>
        </w:rPr>
        <w:t> </w:t>
      </w:r>
      <w:r w:rsidRPr="00837FF8">
        <w:rPr>
          <w:rFonts w:ascii="Arial" w:hAnsi="Arial" w:cs="Arial"/>
          <w:sz w:val="18"/>
          <w:szCs w:val="18"/>
        </w:rPr>
        <w:t>dodavatelů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povinen prokázat splnění základních kvalifikačních předpokladů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podle § 50 odst. 1 písm. a) zákona (tj. základní kvalifikační předpoklady podle § 53 zákona, viz odst. 1.2 této KD) a Splnění kvalifikace podle § 50 odst. 1 písm. b) zákona (tj. profesního kvalifikačního předpokladu podle § 54 písm. a) zákona, </w:t>
      </w:r>
      <w:proofErr w:type="gramStart"/>
      <w:r w:rsidRPr="00837FF8">
        <w:rPr>
          <w:rFonts w:ascii="Arial" w:hAnsi="Arial" w:cs="Arial"/>
          <w:sz w:val="18"/>
          <w:szCs w:val="18"/>
        </w:rPr>
        <w:t>viz. odst.</w:t>
      </w:r>
      <w:proofErr w:type="gramEnd"/>
      <w:r w:rsidRPr="00837FF8">
        <w:rPr>
          <w:rFonts w:ascii="Arial" w:hAnsi="Arial" w:cs="Arial"/>
          <w:sz w:val="18"/>
          <w:szCs w:val="18"/>
        </w:rPr>
        <w:t xml:space="preserve"> 1.3 této KD -výpis z obchodního rejstříku, pokud je v něm dodavatel zapsán, či výpis z jiné obdobné evidence, pokud je v ní zapsán) v plném rozsahu. 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Splnění kvalifikace podle § 50 odst. 1 písm. b) zákona (tj. profesní kvalifikační předpoklady vyjma § 54 písm. a) zákona, viz odst. 1.3 této KD), § 50 odst. 1 c) zákona (tj. ekonomické a finanční kvalifikační předpoklady, viz odst. 1.4 této KD) a § 50 odst. 1 d) zákona (tj. technické kvalifikační předpoklady, viz odst. 1.5 této KD) musí prokázat všichni dodavatelé společně. 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V</w:t>
      </w:r>
      <w:r w:rsidRPr="00837FF8" w:rsidR="00F93648">
        <w:rPr>
          <w:rFonts w:ascii="Arial" w:hAnsi="Arial" w:cs="Arial"/>
          <w:sz w:val="18"/>
          <w:szCs w:val="18"/>
        </w:rPr>
        <w:t> </w:t>
      </w:r>
      <w:r w:rsidRPr="00837FF8">
        <w:rPr>
          <w:rFonts w:ascii="Arial" w:hAnsi="Arial" w:cs="Arial"/>
          <w:sz w:val="18"/>
          <w:szCs w:val="18"/>
        </w:rPr>
        <w:t>případě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prokazování splnění kvalifikace v chybějícím rozsahu prostřednictvím subdodavatele se bod 1.1.2 použije obdobně. </w:t>
      </w:r>
    </w:p>
    <w:p w:rsidRPr="00837FF8" w:rsidR="00EF7C49" w:rsidP="00530D92" w:rsidRDefault="00EF7C4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  <w:sectPr w:rsidRPr="00837FF8" w:rsidR="00EF7C49" w:rsidSect="00533D2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837FF8">
        <w:rPr>
          <w:rFonts w:ascii="Arial" w:hAnsi="Arial" w:cs="Arial"/>
          <w:sz w:val="18"/>
          <w:szCs w:val="18"/>
        </w:rPr>
        <w:t>V případě, že má být předmět veřejné zakázky plněn podle § 51 odst. 5 zákona společně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několika dodavateli, jsou veřejnému zadavateli povinni předložit současně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s doklady prokazujícími splnění kvalifikačních předpokladů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smlouvu, ve které je obsažen závazek, že všichni tito dodavatelé budou vůči veřejnému zadavateli a třetím osobám z jakýchkoliv právních vztahů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vzniklých v souvislosti s veřejnou zakázkou zavázáni společně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a nerozdílně, a to po celou dobu plnění veřejné zakázky i po dobu trvání jiných závazků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vyplývajících z</w:t>
      </w:r>
      <w:r w:rsidRPr="00837FF8" w:rsidR="00460AF6">
        <w:rPr>
          <w:rFonts w:ascii="Arial" w:hAnsi="Arial" w:cs="Arial"/>
          <w:sz w:val="18"/>
          <w:szCs w:val="18"/>
        </w:rPr>
        <w:t> </w:t>
      </w:r>
      <w:r w:rsidRPr="00837FF8">
        <w:rPr>
          <w:rFonts w:ascii="Arial" w:hAnsi="Arial" w:cs="Arial"/>
          <w:sz w:val="18"/>
          <w:szCs w:val="18"/>
        </w:rPr>
        <w:t>veřejné</w:t>
      </w:r>
      <w:r w:rsidRPr="00837FF8" w:rsidR="00460AF6">
        <w:rPr>
          <w:rFonts w:ascii="Arial" w:hAnsi="Arial" w:cs="Arial"/>
          <w:sz w:val="18"/>
          <w:szCs w:val="18"/>
        </w:rPr>
        <w:t xml:space="preserve"> zakázky</w:t>
      </w:r>
      <w:r w:rsidRPr="00837FF8">
        <w:rPr>
          <w:rFonts w:ascii="Arial" w:hAnsi="Arial" w:cs="Arial"/>
          <w:sz w:val="18"/>
          <w:szCs w:val="18"/>
        </w:rPr>
        <w:t xml:space="preserve"> pokud zvláštní právní předpis nebo zadavatel nestanoví jinak. </w:t>
      </w:r>
    </w:p>
    <w:p w:rsidRPr="00837FF8" w:rsidR="00EF7C49" w:rsidP="00530D92" w:rsidRDefault="00EF7C49">
      <w:pPr>
        <w:pStyle w:val="CM9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lastRenderedPageBreak/>
        <w:t>1.1.4 Prokázání kvalifikace u zahrani</w:t>
      </w:r>
      <w:r w:rsidRPr="00837FF8">
        <w:rPr>
          <w:rFonts w:ascii="Arial" w:hAnsi="Arial" w:cs="Arial"/>
          <w:sz w:val="18"/>
          <w:szCs w:val="18"/>
        </w:rPr>
        <w:t>č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ního dodavatele 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Nevyplývá-li ze zvláštního právního předpisu jinak, prokazuje dle § 51 odst. 7 zákona </w:t>
      </w:r>
      <w:r w:rsidRPr="00837FF8">
        <w:rPr>
          <w:rFonts w:ascii="Arial" w:hAnsi="Arial" w:cs="Arial"/>
          <w:b/>
          <w:bCs/>
          <w:sz w:val="18"/>
          <w:szCs w:val="18"/>
        </w:rPr>
        <w:t>zahrani</w:t>
      </w:r>
      <w:r w:rsidRPr="00837FF8">
        <w:rPr>
          <w:rFonts w:ascii="Arial" w:hAnsi="Arial" w:cs="Arial"/>
          <w:b/>
          <w:sz w:val="18"/>
          <w:szCs w:val="18"/>
        </w:rPr>
        <w:t>č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ní dodavatel </w:t>
      </w:r>
      <w:r w:rsidRPr="00837FF8">
        <w:rPr>
          <w:rFonts w:ascii="Arial" w:hAnsi="Arial" w:cs="Arial"/>
          <w:sz w:val="18"/>
          <w:szCs w:val="18"/>
        </w:rPr>
        <w:t>splnění kvalifikace způsobem podle právního řádu platného v zemi jeho sídla, místa podnikání nebo bydliště, a to v rozsahu požadovaném zákonem a veřejným zadavatelem. Pokud se podle právního řádu platného v zemi sídla, místa podnikání nebo bydliště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zahraničního dodavatele určitý doklad nevydává, je zahraniční dodavatel povinen prokázat splnění takové části kvalifikace čestným prohlášením. Není-li povinnost, jejíž splnění má být v rámci kvalifikace prokázáno, v zemi sídla, místa podnikání nebo bydliště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zahraničního dodavatele stanovena, učiní o této skutečnosti čestné prohlášení. </w:t>
      </w:r>
    </w:p>
    <w:p w:rsidRPr="00837FF8" w:rsidR="00EF7C49" w:rsidP="00530D92" w:rsidRDefault="00EF7C49">
      <w:pPr>
        <w:pStyle w:val="CM10"/>
        <w:spacing w:line="208" w:lineRule="atLeast"/>
        <w:jc w:val="both"/>
        <w:rPr>
          <w:rFonts w:ascii="Arial" w:hAnsi="Arial" w:cs="Arial"/>
          <w:sz w:val="18"/>
          <w:szCs w:val="18"/>
        </w:rPr>
        <w:sectPr w:rsidRPr="00837FF8" w:rsidR="00EF7C49" w:rsidSect="00533D2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837FF8">
        <w:rPr>
          <w:rFonts w:ascii="Arial" w:hAnsi="Arial" w:cs="Arial"/>
          <w:sz w:val="18"/>
          <w:szCs w:val="18"/>
        </w:rPr>
        <w:t>Doklady prokazující splnění kvalifikace předkládá zahraniční dodavatel v původním jazyce s připojením jejich úředně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ověřeného překladu do českého jazyka, pokud zadavatel v zadávacích podmínkách nebo mezinárodní smlouva, kterou je Česká republika vázána, nestanoví jinak; to platí i v případě, prokazuje-li splnění kvalifikace doklady v jiném než českém jazyce dodavatel se sídlem, místem podnikání nebo místem trvalého pobytu na území České republiky. Povinnost připojit k dokladům úředně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ověřený překlad do českého jazyka se nevztahuje n</w:t>
      </w:r>
      <w:r w:rsidR="00837FF8">
        <w:rPr>
          <w:rFonts w:ascii="Arial" w:hAnsi="Arial" w:cs="Arial"/>
          <w:sz w:val="18"/>
          <w:szCs w:val="18"/>
        </w:rPr>
        <w:t xml:space="preserve">a doklady ve slovenském </w:t>
      </w:r>
      <w:r w:rsidRPr="00837FF8" w:rsidR="00134376">
        <w:rPr>
          <w:rFonts w:ascii="Arial" w:hAnsi="Arial" w:cs="Arial"/>
          <w:sz w:val="18"/>
          <w:szCs w:val="18"/>
        </w:rPr>
        <w:t>jazyce.</w:t>
      </w:r>
      <w:r w:rsidRPr="00837FF8" w:rsidR="00FF4CF4">
        <w:rPr>
          <w:rFonts w:ascii="Arial" w:hAnsi="Arial" w:cs="Arial"/>
          <w:sz w:val="18"/>
          <w:szCs w:val="18"/>
        </w:rPr>
        <w:t xml:space="preserve"> Zadavatel upozorňuje, že úředně ověřený překlad se vztahuje také na diplomy v </w:t>
      </w:r>
      <w:r w:rsidRPr="00837FF8" w:rsidR="007270F4">
        <w:rPr>
          <w:rFonts w:ascii="Arial" w:hAnsi="Arial" w:cs="Arial"/>
          <w:sz w:val="18"/>
          <w:szCs w:val="18"/>
        </w:rPr>
        <w:t>latins</w:t>
      </w:r>
      <w:r w:rsidRPr="00837FF8" w:rsidR="00FF4CF4">
        <w:rPr>
          <w:rFonts w:ascii="Arial" w:hAnsi="Arial" w:cs="Arial"/>
          <w:sz w:val="18"/>
          <w:szCs w:val="18"/>
        </w:rPr>
        <w:t>kém jazyce.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lastRenderedPageBreak/>
        <w:t>1.1.5 Zvláštní zp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soby prokázání kvalifikace </w:t>
      </w:r>
    </w:p>
    <w:p w:rsidRPr="00837FF8" w:rsidR="00EF7C49" w:rsidP="00530D92" w:rsidRDefault="00EF7C4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1.1.5.1 Seznam kvalifikovaných dodavatel</w:t>
      </w:r>
      <w:r w:rsidRPr="00837FF8">
        <w:rPr>
          <w:rFonts w:ascii="Arial" w:hAnsi="Arial" w:cs="Arial"/>
          <w:b/>
          <w:sz w:val="18"/>
          <w:szCs w:val="18"/>
        </w:rPr>
        <w:t>ů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Použití výpisu ze seznamu kvalifikovaných dodavatel</w:t>
      </w:r>
      <w:r w:rsidRPr="00837FF8">
        <w:rPr>
          <w:rFonts w:ascii="Arial" w:hAnsi="Arial" w:cs="Arial"/>
          <w:b/>
          <w:sz w:val="18"/>
          <w:szCs w:val="18"/>
        </w:rPr>
        <w:t>ů</w:t>
      </w:r>
    </w:p>
    <w:p w:rsidRPr="00837FF8" w:rsidR="00EF7C49" w:rsidP="00530D92" w:rsidRDefault="00EF7C4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Předloží-li dodavatel zadavateli výpis ze seznamu kvalifikovaných dodavatelů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ve lhůtě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pro prokázání splnění kvalifikace, nahrazuje tento výpis prokázání splnění základních kvalifikačních předpokladů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podle § 53 odst. 1 </w:t>
      </w:r>
      <w:r w:rsidRPr="00837FF8" w:rsidR="00E95272">
        <w:rPr>
          <w:rFonts w:ascii="Arial" w:hAnsi="Arial" w:cs="Arial"/>
          <w:sz w:val="18"/>
          <w:szCs w:val="18"/>
        </w:rPr>
        <w:t xml:space="preserve">nebo 2 </w:t>
      </w:r>
      <w:r w:rsidRPr="00837FF8">
        <w:rPr>
          <w:rFonts w:ascii="Arial" w:hAnsi="Arial" w:cs="Arial"/>
          <w:sz w:val="18"/>
          <w:szCs w:val="18"/>
        </w:rPr>
        <w:t>zákona a profesních kvalifikačních předpokladů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podle § 54</w:t>
      </w:r>
      <w:r w:rsidRPr="00837FF8" w:rsidR="00E95272">
        <w:rPr>
          <w:rFonts w:ascii="Arial" w:hAnsi="Arial" w:cs="Arial"/>
          <w:sz w:val="18"/>
          <w:szCs w:val="18"/>
        </w:rPr>
        <w:t xml:space="preserve"> a) až d)</w:t>
      </w:r>
      <w:r w:rsidRPr="00837FF8">
        <w:rPr>
          <w:rFonts w:ascii="Arial" w:hAnsi="Arial" w:cs="Arial"/>
          <w:sz w:val="18"/>
          <w:szCs w:val="18"/>
        </w:rPr>
        <w:t xml:space="preserve"> zákona v tom rozsahu, v jakém doklady prokazující splnění těchto profesních kvalifikačních předpokladů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pokrývají požadavky veřejného zadavatele na prokázání splnění profesních kvalifikačních předpokladů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pro plnění veřejné zakázky. 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Stá</w:t>
      </w:r>
      <w:r w:rsidRPr="00837FF8">
        <w:rPr>
          <w:rFonts w:ascii="Arial" w:hAnsi="Arial" w:cs="Arial"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>í výpisu ze seznamu kvalifikovaných dodavatel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, další požadavky zadavatele </w:t>
      </w:r>
    </w:p>
    <w:p w:rsidRPr="00837FF8" w:rsidR="00EF7C49" w:rsidP="00530D92" w:rsidRDefault="00EF7C4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Výpis ze seznamu kvalifikovaných dodavatelů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nesmí být k poslednímu dni, ke kterému má být prokázáno splnění kvalifikace, starší než 3 měsíce. </w:t>
      </w:r>
    </w:p>
    <w:p w:rsidRPr="00837FF8" w:rsidR="00EF7C49" w:rsidP="00530D92" w:rsidRDefault="00EF7C4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Pokud dodavatel využije možnosti uvedené § 127 zákona a prokáže splnění základních kvalifikačních předpokladů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výpisem ze seznamu kvalifikovaných dodavatelů, nepožaduje zadavatel nad rámec výpisu ze seznamu kvalifikovaných dodavatelů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předložit jiné dokumenty a doklady k prokázání splnění základních kvalifikačních předpokladů. 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b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1.1.5.2 Systém certifikovaných dodavatel</w:t>
      </w:r>
      <w:r w:rsidRPr="00837FF8">
        <w:rPr>
          <w:rFonts w:ascii="Arial" w:hAnsi="Arial" w:cs="Arial"/>
          <w:b/>
          <w:sz w:val="18"/>
          <w:szCs w:val="18"/>
        </w:rPr>
        <w:t>ů</w:t>
      </w:r>
    </w:p>
    <w:p w:rsidRPr="00837FF8" w:rsidR="00EF7C49" w:rsidP="00530D92" w:rsidRDefault="00EF7C49">
      <w:pPr>
        <w:pStyle w:val="CM2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Předloží-li dodavatel veřejnému zadavateli certifikát vydaný v rámci systému certifikovaných dodavatelů, který obsahuje náležitosti stanovené v § 139 zákona, ve lhůtě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pro prokázání splnění kvalifikace a údaje v certifikátu jsou platné nejméně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k poslednímu dni lhůty pro prokázání splnění kvalifikace, nahrazuje tento certifikát v rozsahu v něm uvedených údajů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prokázání splnění kvalifikace dodavatelem. </w:t>
      </w:r>
    </w:p>
    <w:p w:rsidRPr="00837FF8" w:rsidR="00EF7C49" w:rsidP="00530D92" w:rsidRDefault="00EF7C49">
      <w:pPr>
        <w:pStyle w:val="Default"/>
        <w:spacing w:after="220"/>
        <w:jc w:val="center"/>
        <w:rPr>
          <w:rFonts w:ascii="Arial" w:hAnsi="Arial" w:cs="Arial"/>
          <w:color w:val="auto"/>
          <w:sz w:val="18"/>
          <w:szCs w:val="18"/>
        </w:rPr>
        <w:sectPr w:rsidRPr="00837FF8" w:rsidR="00EF7C49" w:rsidSect="00533D2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Pr="00837FF8" w:rsidR="00EF7C49" w:rsidP="00530D92" w:rsidRDefault="00EF7C49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Pr="00837FF8" w:rsidR="00EF7C49" w:rsidP="00530D92" w:rsidRDefault="00F93648">
      <w:pPr>
        <w:pStyle w:val="CM9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1.1.5.</w:t>
      </w:r>
      <w:r w:rsidRPr="00837FF8" w:rsidR="00EF7C49">
        <w:rPr>
          <w:rFonts w:ascii="Arial" w:hAnsi="Arial" w:cs="Arial"/>
          <w:b/>
          <w:bCs/>
          <w:sz w:val="18"/>
          <w:szCs w:val="18"/>
        </w:rPr>
        <w:t>3 Zahrani</w:t>
      </w:r>
      <w:r w:rsidRPr="00837FF8" w:rsidR="0067783F">
        <w:rPr>
          <w:rFonts w:ascii="Arial" w:hAnsi="Arial" w:cs="Arial"/>
          <w:b/>
          <w:bCs/>
          <w:sz w:val="18"/>
          <w:szCs w:val="18"/>
        </w:rPr>
        <w:t>č</w:t>
      </w:r>
      <w:r w:rsidRPr="00837FF8" w:rsidR="00EF7C49">
        <w:rPr>
          <w:rFonts w:ascii="Arial" w:hAnsi="Arial" w:cs="Arial"/>
          <w:b/>
          <w:bCs/>
          <w:sz w:val="18"/>
          <w:szCs w:val="18"/>
        </w:rPr>
        <w:t>ní seznam dodavatel</w:t>
      </w:r>
      <w:r w:rsidRPr="00837FF8" w:rsidR="00EF7C49">
        <w:rPr>
          <w:rFonts w:ascii="Arial" w:hAnsi="Arial" w:cs="Arial"/>
          <w:b/>
          <w:sz w:val="18"/>
          <w:szCs w:val="18"/>
        </w:rPr>
        <w:t>ů</w:t>
      </w:r>
    </w:p>
    <w:p w:rsidRPr="00837FF8" w:rsidR="00EF7C49" w:rsidP="00530D92" w:rsidRDefault="00EF7C49">
      <w:pPr>
        <w:pStyle w:val="CM9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Použití výpisu ze zahrani</w:t>
      </w:r>
      <w:r w:rsidRPr="00837FF8">
        <w:rPr>
          <w:rFonts w:ascii="Arial" w:hAnsi="Arial" w:cs="Arial"/>
          <w:sz w:val="18"/>
          <w:szCs w:val="18"/>
        </w:rPr>
        <w:t>č</w:t>
      </w:r>
      <w:r w:rsidRPr="00837FF8">
        <w:rPr>
          <w:rFonts w:ascii="Arial" w:hAnsi="Arial" w:cs="Arial"/>
          <w:b/>
          <w:bCs/>
          <w:sz w:val="18"/>
          <w:szCs w:val="18"/>
        </w:rPr>
        <w:t>ního seznamu dodavatel</w:t>
      </w:r>
      <w:r w:rsidRPr="00837FF8">
        <w:rPr>
          <w:rFonts w:ascii="Arial" w:hAnsi="Arial" w:cs="Arial"/>
          <w:sz w:val="18"/>
          <w:szCs w:val="18"/>
        </w:rPr>
        <w:t>ů</w:t>
      </w:r>
    </w:p>
    <w:p w:rsidRPr="00837FF8" w:rsidR="00F93648" w:rsidP="00530D92" w:rsidRDefault="00EF7C49">
      <w:pPr>
        <w:pStyle w:val="CM11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Zadavatel v souladu s § 143 zákona přijme výpis ze zahraničního seznamu kvalifikovaných dodavatelů</w:t>
      </w:r>
      <w:r w:rsidRPr="00837FF8" w:rsidR="00243DD9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(dále jen „zahraniční seznam“), popřípadě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příslušný zahraniční certifikát, které jsou vydávány ve státě, který je součástí Evropského hospodářského prostoru, nebo jiném státě, stanoví-li tak mezinárodní smlouva uzavřená Evropsk</w:t>
      </w:r>
      <w:r w:rsidRPr="00837FF8" w:rsidR="0067783F">
        <w:rPr>
          <w:rFonts w:ascii="Arial" w:hAnsi="Arial" w:cs="Arial"/>
          <w:sz w:val="18"/>
          <w:szCs w:val="18"/>
        </w:rPr>
        <w:t>ou Unií</w:t>
      </w:r>
      <w:r w:rsidRPr="00837FF8">
        <w:rPr>
          <w:rFonts w:ascii="Arial" w:hAnsi="Arial" w:cs="Arial"/>
          <w:sz w:val="18"/>
          <w:szCs w:val="18"/>
        </w:rPr>
        <w:t xml:space="preserve"> nebo Českou republikou, a to pouze pokud byl tento výpis či zahraniční certifikát vydán ve státě, v němž má dodavatel sídlo či místo podnikání, popřípadě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bydliště. Výpis ze zahraničního seznamu, popř. příslušný zahraniční certifikát předkládá zahraniční dodavatel v původním jazyce s připojením jejich úředně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ověřeného překladu do </w:t>
      </w:r>
      <w:r w:rsidRPr="00837FF8">
        <w:rPr>
          <w:rFonts w:ascii="Arial" w:hAnsi="Arial" w:cs="Arial"/>
          <w:sz w:val="18"/>
          <w:szCs w:val="18"/>
        </w:rPr>
        <w:lastRenderedPageBreak/>
        <w:t>českého jazyka, pokud mezinárodní smlouva, kterou je Česká republika vázána, nestanoví jinak. Z výpisu ze zahraničního seznamu nebo zahraničního certifikátu musí vyplývat prokázání níže uvedených kvalifikačních předpokladů</w:t>
      </w:r>
      <w:r w:rsidRPr="00837FF8" w:rsidR="00F9364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v úrovni a rozsahu, tak jak si je zadavatel vymezil, tj.</w:t>
      </w:r>
    </w:p>
    <w:p w:rsidRPr="00837FF8" w:rsidR="00F93648" w:rsidP="00530D92" w:rsidRDefault="00F93648">
      <w:pPr>
        <w:pStyle w:val="CM11"/>
        <w:numPr>
          <w:ilvl w:val="0"/>
          <w:numId w:val="3"/>
        </w:numPr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základních kvalifikačních předpokladů, které jsou v příslušném státě obdobou kvalifikačních předpokladů podle § 53 odst. 1 zákona, </w:t>
      </w:r>
    </w:p>
    <w:p w:rsidRPr="00837FF8" w:rsidR="00EF7C49" w:rsidP="00530D92" w:rsidRDefault="00F93648">
      <w:pPr>
        <w:pStyle w:val="CM11"/>
        <w:numPr>
          <w:ilvl w:val="0"/>
          <w:numId w:val="3"/>
        </w:numPr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profesních kvalifikačních předpokladů, které jsou v příslušném státě </w:t>
      </w:r>
      <w:r w:rsidRPr="00837FF8" w:rsidR="0039782D">
        <w:rPr>
          <w:rFonts w:ascii="Arial" w:hAnsi="Arial" w:cs="Arial"/>
          <w:sz w:val="18"/>
          <w:szCs w:val="18"/>
        </w:rPr>
        <w:t>obdobou kvalifikačních předpokladů podle § 54</w:t>
      </w:r>
      <w:r w:rsidRPr="00837FF8" w:rsidR="00243DD9">
        <w:rPr>
          <w:rFonts w:ascii="Arial" w:hAnsi="Arial" w:cs="Arial"/>
          <w:sz w:val="18"/>
          <w:szCs w:val="18"/>
        </w:rPr>
        <w:t xml:space="preserve"> a) až d)</w:t>
      </w:r>
      <w:r w:rsidRPr="00837FF8" w:rsidR="0039782D">
        <w:rPr>
          <w:rFonts w:ascii="Arial" w:hAnsi="Arial" w:cs="Arial"/>
          <w:sz w:val="18"/>
          <w:szCs w:val="18"/>
        </w:rPr>
        <w:t xml:space="preserve"> zákona</w:t>
      </w:r>
      <w:r w:rsidRPr="00837FF8" w:rsidR="00243DD9">
        <w:rPr>
          <w:rFonts w:ascii="Arial" w:hAnsi="Arial" w:cs="Arial"/>
          <w:sz w:val="18"/>
          <w:szCs w:val="18"/>
        </w:rPr>
        <w:t xml:space="preserve"> nebo</w:t>
      </w:r>
      <w:r w:rsidRPr="00837FF8" w:rsidR="0039782D">
        <w:rPr>
          <w:rFonts w:ascii="Arial" w:hAnsi="Arial" w:cs="Arial"/>
          <w:sz w:val="18"/>
          <w:szCs w:val="18"/>
        </w:rPr>
        <w:t xml:space="preserve">, </w:t>
      </w:r>
    </w:p>
    <w:p w:rsidRPr="00837FF8" w:rsidR="0039782D" w:rsidP="00530D92" w:rsidRDefault="0039782D">
      <w:pPr>
        <w:pStyle w:val="CM11"/>
        <w:numPr>
          <w:ilvl w:val="0"/>
          <w:numId w:val="3"/>
        </w:numPr>
        <w:spacing w:line="208" w:lineRule="atLeast"/>
        <w:ind w:left="714" w:hanging="357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technických kvalifikačních předpokladů, které jsou v příslušném státě obdobou kvalifikačních předpokladů podle § 56 odst. 1, jde-li o dodávky, § 56 odst. 2 písm. a), c) až h) zákona, jde-li o služ</w:t>
      </w:r>
      <w:r w:rsidRPr="00837FF8" w:rsidR="00243DD9">
        <w:rPr>
          <w:rFonts w:ascii="Arial" w:hAnsi="Arial" w:cs="Arial"/>
          <w:sz w:val="18"/>
          <w:szCs w:val="18"/>
        </w:rPr>
        <w:t>by, a § 56 odst. 3 písm. a) až c</w:t>
      </w:r>
      <w:r w:rsidRPr="00837FF8">
        <w:rPr>
          <w:rFonts w:ascii="Arial" w:hAnsi="Arial" w:cs="Arial"/>
          <w:sz w:val="18"/>
          <w:szCs w:val="18"/>
        </w:rPr>
        <w:t>) a písm. e) a f) zákona, jde-li o stavební práce.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Stá</w:t>
      </w:r>
      <w:r w:rsidRPr="00837FF8">
        <w:rPr>
          <w:rFonts w:ascii="Arial" w:hAnsi="Arial" w:cs="Arial"/>
          <w:b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>í výpisu ze zahrani</w:t>
      </w:r>
      <w:r w:rsidRPr="00837FF8">
        <w:rPr>
          <w:rFonts w:ascii="Arial" w:hAnsi="Arial" w:cs="Arial"/>
          <w:sz w:val="18"/>
          <w:szCs w:val="18"/>
        </w:rPr>
        <w:t>č</w:t>
      </w:r>
      <w:r w:rsidRPr="00837FF8">
        <w:rPr>
          <w:rFonts w:ascii="Arial" w:hAnsi="Arial" w:cs="Arial"/>
          <w:b/>
          <w:bCs/>
          <w:sz w:val="18"/>
          <w:szCs w:val="18"/>
        </w:rPr>
        <w:t>ního seznamu dodavatel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>
        <w:rPr>
          <w:rFonts w:ascii="Arial" w:hAnsi="Arial" w:cs="Arial"/>
          <w:b/>
          <w:bCs/>
          <w:sz w:val="18"/>
          <w:szCs w:val="18"/>
        </w:rPr>
        <w:t>, další skute</w:t>
      </w:r>
      <w:r w:rsidRPr="00837FF8">
        <w:rPr>
          <w:rFonts w:ascii="Arial" w:hAnsi="Arial" w:cs="Arial"/>
          <w:sz w:val="18"/>
          <w:szCs w:val="18"/>
        </w:rPr>
        <w:t>č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nosti stanovené zákonem </w:t>
      </w:r>
    </w:p>
    <w:p w:rsidRPr="00837FF8" w:rsidR="00EF7C49" w:rsidP="00530D92" w:rsidRDefault="00EF7C4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Výpis ze zahraničního seznamu nesmí být starší 3 měsíců. Zahraniční certifikát musí být platný k poslednímu dni lhůty pro prokázání splnění kvalifikace. 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Platnost výpisu, požadavek na doložení dalších dokument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 w:rsidR="003C093C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b/>
          <w:bCs/>
          <w:sz w:val="18"/>
          <w:szCs w:val="18"/>
        </w:rPr>
        <w:t>pro spln</w:t>
      </w:r>
      <w:r w:rsidRPr="00837FF8">
        <w:rPr>
          <w:rFonts w:ascii="Arial" w:hAnsi="Arial" w:cs="Arial"/>
          <w:sz w:val="18"/>
          <w:szCs w:val="18"/>
        </w:rPr>
        <w:t>ě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ní kvalifikace </w:t>
      </w:r>
    </w:p>
    <w:p w:rsidRPr="00837FF8" w:rsidR="00EF7C49" w:rsidP="00530D92" w:rsidRDefault="00EF7C4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Výpis ze zahraničního seznamu či zahraniční certifikát za podmínek stanovených zákonem nahrazuje splnění kvalifikace podle výše uvedených ustanovení, popřípadě</w:t>
      </w:r>
      <w:r w:rsidRPr="00837FF8" w:rsidR="003C093C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splnění její příslušné části. </w:t>
      </w:r>
    </w:p>
    <w:p w:rsidRPr="00837FF8" w:rsidR="00EF7C49" w:rsidP="00530D92" w:rsidRDefault="00EF7C4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Pokud dodavatel využije možnosti uvedené § 143 zákona a prokáže splnění základních kvalifikačních předpokladů</w:t>
      </w:r>
      <w:r w:rsidRPr="00837FF8" w:rsidR="003C093C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výpisem ze </w:t>
      </w:r>
      <w:r w:rsidRPr="00837FF8" w:rsidR="0067783F">
        <w:rPr>
          <w:rFonts w:ascii="Arial" w:hAnsi="Arial" w:cs="Arial"/>
          <w:sz w:val="18"/>
          <w:szCs w:val="18"/>
        </w:rPr>
        <w:t>zahraničního s</w:t>
      </w:r>
      <w:r w:rsidRPr="00837FF8">
        <w:rPr>
          <w:rFonts w:ascii="Arial" w:hAnsi="Arial" w:cs="Arial"/>
          <w:sz w:val="18"/>
          <w:szCs w:val="18"/>
        </w:rPr>
        <w:t>eznamu</w:t>
      </w:r>
      <w:r w:rsidRPr="00837FF8" w:rsidR="0067783F">
        <w:rPr>
          <w:rFonts w:ascii="Arial" w:hAnsi="Arial" w:cs="Arial"/>
          <w:sz w:val="18"/>
          <w:szCs w:val="18"/>
        </w:rPr>
        <w:t xml:space="preserve"> nebo zahraničním certifikátem</w:t>
      </w:r>
      <w:r w:rsidRPr="00837FF8">
        <w:rPr>
          <w:rFonts w:ascii="Arial" w:hAnsi="Arial" w:cs="Arial"/>
          <w:sz w:val="18"/>
          <w:szCs w:val="18"/>
        </w:rPr>
        <w:t xml:space="preserve">, nepožaduje zadavatel nad rámec výpisu </w:t>
      </w:r>
      <w:r w:rsidRPr="00837FF8" w:rsidR="0067783F">
        <w:rPr>
          <w:rFonts w:ascii="Arial" w:hAnsi="Arial" w:cs="Arial"/>
          <w:sz w:val="18"/>
          <w:szCs w:val="18"/>
        </w:rPr>
        <w:t>z</w:t>
      </w:r>
      <w:r w:rsidRPr="00837FF8">
        <w:rPr>
          <w:rFonts w:ascii="Arial" w:hAnsi="Arial" w:cs="Arial"/>
          <w:sz w:val="18"/>
          <w:szCs w:val="18"/>
        </w:rPr>
        <w:t>e</w:t>
      </w:r>
      <w:r w:rsidRPr="00837FF8" w:rsidR="0067783F">
        <w:rPr>
          <w:rFonts w:ascii="Arial" w:hAnsi="Arial" w:cs="Arial"/>
          <w:sz w:val="18"/>
          <w:szCs w:val="18"/>
        </w:rPr>
        <w:t xml:space="preserve"> zahraničního</w:t>
      </w:r>
      <w:r w:rsidRPr="00837FF8">
        <w:rPr>
          <w:rFonts w:ascii="Arial" w:hAnsi="Arial" w:cs="Arial"/>
          <w:sz w:val="18"/>
          <w:szCs w:val="18"/>
        </w:rPr>
        <w:t xml:space="preserve"> seznamu </w:t>
      </w:r>
      <w:r w:rsidRPr="00837FF8" w:rsidR="0067783F">
        <w:rPr>
          <w:rFonts w:ascii="Arial" w:hAnsi="Arial" w:cs="Arial"/>
          <w:sz w:val="18"/>
          <w:szCs w:val="18"/>
        </w:rPr>
        <w:t xml:space="preserve">nebo zahraničního certifikátu </w:t>
      </w:r>
      <w:r w:rsidRPr="00837FF8">
        <w:rPr>
          <w:rFonts w:ascii="Arial" w:hAnsi="Arial" w:cs="Arial"/>
          <w:sz w:val="18"/>
          <w:szCs w:val="18"/>
        </w:rPr>
        <w:t>předložit jiné dokumenty a doklady k prokázání splnění základních kvalifikační</w:t>
      </w:r>
      <w:r w:rsidRPr="00837FF8" w:rsidR="00243DD9">
        <w:rPr>
          <w:rFonts w:ascii="Arial" w:hAnsi="Arial" w:cs="Arial"/>
          <w:sz w:val="18"/>
          <w:szCs w:val="18"/>
        </w:rPr>
        <w:t>ch</w:t>
      </w:r>
      <w:r w:rsidRPr="00837FF8">
        <w:rPr>
          <w:rFonts w:ascii="Arial" w:hAnsi="Arial" w:cs="Arial"/>
          <w:sz w:val="18"/>
          <w:szCs w:val="18"/>
        </w:rPr>
        <w:t xml:space="preserve"> předpokladů. </w:t>
      </w:r>
    </w:p>
    <w:p w:rsidRPr="00837FF8" w:rsidR="00EF7C49" w:rsidP="00530D92" w:rsidRDefault="00EF7C4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1.1.6 Pravost a stá</w:t>
      </w:r>
      <w:r w:rsidRPr="00837FF8">
        <w:rPr>
          <w:rFonts w:ascii="Arial" w:hAnsi="Arial" w:cs="Arial"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>í doklad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 w:rsidR="003C093C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b/>
          <w:bCs/>
          <w:sz w:val="18"/>
          <w:szCs w:val="18"/>
        </w:rPr>
        <w:t>a zm</w:t>
      </w:r>
      <w:r w:rsidRPr="00837FF8">
        <w:rPr>
          <w:rFonts w:ascii="Arial" w:hAnsi="Arial" w:cs="Arial"/>
          <w:b/>
          <w:sz w:val="18"/>
          <w:szCs w:val="18"/>
        </w:rPr>
        <w:t>ě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ny v kvalifikaci dodavatele </w:t>
      </w:r>
    </w:p>
    <w:p w:rsidRPr="00837FF8" w:rsidR="00EF7C49" w:rsidP="00530D92" w:rsidRDefault="00EF7C4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Dodavatel je povinen prokázat splnění kvalifikace předložením kopií dokladů</w:t>
      </w:r>
      <w:r w:rsidRPr="00837FF8" w:rsidR="00134376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prokazujících splnění kvalifikace. Požaduje-li zadavatel před uzavřením smlouvy předložit originály nebo ověřené kopie dokladů</w:t>
      </w:r>
      <w:r w:rsidRPr="00837FF8" w:rsidR="00134376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prokazujících splnění kvalifikace, je uchazeč, se kterým má být uzavřena smlouva podle § 82 zákona, povinen je předložit. </w:t>
      </w:r>
    </w:p>
    <w:p w:rsidRPr="00837FF8" w:rsidR="00243DD9" w:rsidP="00530D92" w:rsidRDefault="00243DD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Doklady prokazující splnění základních kvalifikačních předpokladů a výpis z </w:t>
      </w:r>
      <w:hyperlink w:tgtFrame="_top" w:history="true" r:id="rId15">
        <w:r w:rsidRPr="00837FF8">
          <w:rPr>
            <w:rFonts w:ascii="Arial" w:hAnsi="Arial" w:cs="Arial"/>
            <w:sz w:val="18"/>
            <w:szCs w:val="18"/>
          </w:rPr>
          <w:t>obchodního rejstříku</w:t>
        </w:r>
      </w:hyperlink>
      <w:r w:rsidRPr="00837FF8">
        <w:rPr>
          <w:rFonts w:ascii="Arial" w:hAnsi="Arial" w:cs="Arial"/>
          <w:sz w:val="18"/>
          <w:szCs w:val="18"/>
        </w:rPr>
        <w:t xml:space="preserve"> nesmějí být starší 90 dnů v případě otevřeného řízení, zjednodušeného podlimitního řízení a jednacího řízení bez uveřejnění ke dni podání nabídky, v případě užšího řízení, jednacího řízení s uveřejněním a soutěžního dialogu ke dni podání žádosti o účast a v případě dynamického nákupního systému ke dni odeslání či předání předběžné nabídky. Tento odstavec se použije obdobně v případě otevřené a užší soutěže o návrh.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Další požadavky na prokázání spln</w:t>
      </w:r>
      <w:r w:rsidRPr="00837FF8">
        <w:rPr>
          <w:rFonts w:ascii="Arial" w:hAnsi="Arial" w:cs="Arial"/>
          <w:b/>
          <w:sz w:val="18"/>
          <w:szCs w:val="18"/>
        </w:rPr>
        <w:t>ě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ní kvalifikace </w:t>
      </w: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V případech, kdy zadavatel v rámci prokázání kvalifikace požaduje předložení 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prohlášení </w:t>
      </w:r>
      <w:r w:rsidRPr="00837FF8">
        <w:rPr>
          <w:rFonts w:ascii="Arial" w:hAnsi="Arial" w:cs="Arial"/>
          <w:sz w:val="18"/>
          <w:szCs w:val="18"/>
        </w:rPr>
        <w:t>uchazeče, musí takové prohlášení obsahovat zadavatelem požadované údaje a musí být současně</w:t>
      </w:r>
      <w:r w:rsidRPr="00837FF8" w:rsidR="003C093C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podepsáno osobou oprávněnou jednat jménem či za uchazeče. </w:t>
      </w:r>
    </w:p>
    <w:p w:rsidRPr="00837FF8" w:rsidR="00EF7C49" w:rsidP="00530D92" w:rsidRDefault="00EF7C4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Pokud za uchazeče jedná zmocněnec na základě</w:t>
      </w:r>
      <w:r w:rsidRPr="00837FF8" w:rsidR="003C093C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plné moci, musí být v nabídce předložena plná moc v originále nebo v</w:t>
      </w:r>
      <w:r w:rsidRPr="00837FF8" w:rsidR="003C093C">
        <w:rPr>
          <w:rFonts w:ascii="Arial" w:hAnsi="Arial" w:cs="Arial"/>
          <w:sz w:val="18"/>
          <w:szCs w:val="18"/>
        </w:rPr>
        <w:t> </w:t>
      </w:r>
      <w:r w:rsidRPr="00837FF8">
        <w:rPr>
          <w:rFonts w:ascii="Arial" w:hAnsi="Arial" w:cs="Arial"/>
          <w:sz w:val="18"/>
          <w:szCs w:val="18"/>
        </w:rPr>
        <w:t>úředně</w:t>
      </w:r>
      <w:r w:rsidRPr="00837FF8" w:rsidR="003C093C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ověřené kopii. </w:t>
      </w:r>
    </w:p>
    <w:p w:rsidRPr="00837FF8" w:rsidR="00243DD9" w:rsidP="00530D92" w:rsidRDefault="00243DD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Zm</w:t>
      </w:r>
      <w:r w:rsidRPr="00837FF8">
        <w:rPr>
          <w:rFonts w:ascii="Arial" w:hAnsi="Arial" w:cs="Arial"/>
          <w:b/>
          <w:sz w:val="18"/>
          <w:szCs w:val="18"/>
        </w:rPr>
        <w:t>ě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ny v kvalifikaci </w:t>
      </w:r>
    </w:p>
    <w:p w:rsidRPr="00837FF8" w:rsidR="00243DD9" w:rsidP="00530D92" w:rsidRDefault="00243DD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Pokud do doby rozhodnutí o výběru nejvhodnější nabídky přestane dodavatel splňovat kvalifikaci, je dodavatel povinen nejpozději do 7 pracovních dnů tuto skutečnost veřejnému zadavateli písemně oznámit. Dodavatel je povinen </w:t>
      </w:r>
      <w:r w:rsidRPr="00837FF8">
        <w:rPr>
          <w:rFonts w:ascii="Arial" w:hAnsi="Arial" w:cs="Arial"/>
          <w:sz w:val="18"/>
          <w:szCs w:val="18"/>
        </w:rPr>
        <w:lastRenderedPageBreak/>
        <w:t>předložit potřebné dokumenty prokazující splnění kvalifikace v plném rozsahu do 10 pracovních dnů od oznámení této skutečnosti veřejnému zadavateli. Veřejný zadavatel může na žádost dodavatele tuto lhůtu prodloužit nebo může zmeškání lhůty prominout.</w:t>
      </w:r>
    </w:p>
    <w:p w:rsidRPr="00837FF8" w:rsidR="00243DD9" w:rsidP="00530D92" w:rsidRDefault="00243DD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Tato povinnost se vztahuje obdobně na uchazeče, se kterým je v souladu s rozhodnutím veřejného zadavatele podle § 81 zákona možné uzavřít smlouvu, a to až do doby uzavření smlouvy. V takovém případě musí uchazeč, s nímž veřejný zadavatel uzavírá smlouvu, předložit potřebné dokumenty prokazující splnění kvalifikace v plném rozsahu nejpozději při uzavření smlouvy. </w:t>
      </w:r>
    </w:p>
    <w:p w:rsidRPr="00837FF8" w:rsidR="00243DD9" w:rsidP="00530D92" w:rsidRDefault="00243DD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Lh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>
        <w:rPr>
          <w:rFonts w:ascii="Arial" w:hAnsi="Arial" w:cs="Arial"/>
          <w:b/>
          <w:bCs/>
          <w:sz w:val="18"/>
          <w:szCs w:val="18"/>
        </w:rPr>
        <w:t>ta pro prokázání spln</w:t>
      </w:r>
      <w:r w:rsidRPr="00837FF8">
        <w:rPr>
          <w:rFonts w:ascii="Arial" w:hAnsi="Arial" w:cs="Arial"/>
          <w:b/>
          <w:sz w:val="18"/>
          <w:szCs w:val="18"/>
        </w:rPr>
        <w:t>ě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ní kvalifikace </w:t>
      </w:r>
    </w:p>
    <w:p w:rsidRPr="00837FF8" w:rsidR="00243DD9" w:rsidP="00530D92" w:rsidRDefault="00243DD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V otevřeném řízení a ve zjednodušeném podlimitním řízení je dodavatel povinen prokázat splnění kvalifikace ve lhůtě pro podání nabídek. V případě otevřeného řízení se zavedením dynamického nákupního systému je dodavatel povinen prokázat splnění kvalifikace nejpozději s podáním předběžné nabídky. </w:t>
      </w:r>
    </w:p>
    <w:p w:rsidRPr="00837FF8" w:rsidR="00EF7C49" w:rsidP="00530D92" w:rsidRDefault="00EF7C49">
      <w:pPr>
        <w:pStyle w:val="CM12"/>
        <w:spacing w:line="208" w:lineRule="atLeast"/>
        <w:jc w:val="both"/>
        <w:rPr>
          <w:rFonts w:ascii="Arial" w:hAnsi="Arial" w:cs="Arial"/>
          <w:b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VYMEZENÍ POŽADAVK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>
        <w:rPr>
          <w:rFonts w:ascii="Arial" w:hAnsi="Arial" w:cs="Arial"/>
          <w:b/>
          <w:bCs/>
          <w:sz w:val="18"/>
          <w:szCs w:val="18"/>
        </w:rPr>
        <w:t>NA PROKÁZÁNÍ KVALIFIKA</w:t>
      </w:r>
      <w:r w:rsidRPr="00837FF8">
        <w:rPr>
          <w:rFonts w:ascii="Arial" w:hAnsi="Arial" w:cs="Arial"/>
          <w:b/>
          <w:sz w:val="18"/>
          <w:szCs w:val="18"/>
        </w:rPr>
        <w:t>Č</w:t>
      </w:r>
      <w:r w:rsidRPr="00837FF8">
        <w:rPr>
          <w:rFonts w:ascii="Arial" w:hAnsi="Arial" w:cs="Arial"/>
          <w:b/>
          <w:bCs/>
          <w:sz w:val="18"/>
          <w:szCs w:val="18"/>
        </w:rPr>
        <w:t>NÍCH P</w:t>
      </w:r>
      <w:r w:rsidRPr="00837FF8">
        <w:rPr>
          <w:rFonts w:ascii="Arial" w:hAnsi="Arial" w:cs="Arial"/>
          <w:b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>EDPOKLAD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 w:rsidR="0038007E">
        <w:rPr>
          <w:rFonts w:ascii="Arial" w:hAnsi="Arial" w:cs="Arial"/>
          <w:b/>
          <w:sz w:val="18"/>
          <w:szCs w:val="18"/>
        </w:rPr>
        <w:t xml:space="preserve"> </w:t>
      </w:r>
      <w:r w:rsidRPr="00837FF8">
        <w:rPr>
          <w:rFonts w:ascii="Arial" w:hAnsi="Arial" w:cs="Arial"/>
          <w:b/>
          <w:bCs/>
          <w:sz w:val="18"/>
          <w:szCs w:val="18"/>
        </w:rPr>
        <w:t>V KVALIFIKA</w:t>
      </w:r>
      <w:r w:rsidRPr="00837FF8">
        <w:rPr>
          <w:rFonts w:ascii="Arial" w:hAnsi="Arial" w:cs="Arial"/>
          <w:b/>
          <w:sz w:val="18"/>
          <w:szCs w:val="18"/>
        </w:rPr>
        <w:t>Č</w:t>
      </w:r>
      <w:r w:rsidRPr="00837FF8">
        <w:rPr>
          <w:rFonts w:ascii="Arial" w:hAnsi="Arial" w:cs="Arial"/>
          <w:b/>
          <w:bCs/>
          <w:sz w:val="18"/>
          <w:szCs w:val="18"/>
        </w:rPr>
        <w:t>NÍ NEBO P</w:t>
      </w:r>
      <w:r w:rsidRPr="00837FF8">
        <w:rPr>
          <w:rFonts w:ascii="Arial" w:hAnsi="Arial" w:cs="Arial"/>
          <w:b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ÍSLUŠNÉ </w:t>
      </w:r>
      <w:r w:rsidRPr="00837FF8">
        <w:rPr>
          <w:rFonts w:ascii="Arial" w:hAnsi="Arial" w:cs="Arial"/>
          <w:b/>
          <w:sz w:val="18"/>
          <w:szCs w:val="18"/>
        </w:rPr>
        <w:t>Č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ÁSTI ZADÁVACÍ DOKUMENTACE </w:t>
      </w:r>
    </w:p>
    <w:tbl>
      <w:tblPr>
        <w:tblW w:w="9678" w:type="dxa"/>
        <w:tblInd w:w="108" w:type="dxa"/>
        <w:tblLook w:firstRow="0" w:lastRow="0" w:firstColumn="0" w:lastColumn="0" w:noHBand="0" w:noVBand="0" w:val="0000"/>
      </w:tblPr>
      <w:tblGrid>
        <w:gridCol w:w="9678"/>
      </w:tblGrid>
      <w:tr w:rsidRPr="00837FF8" w:rsidR="000F3FEC">
        <w:trPr>
          <w:trHeight w:val="260"/>
        </w:trPr>
        <w:tc>
          <w:tcPr>
            <w:tcW w:w="9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bottom"/>
          </w:tcPr>
          <w:p w:rsidRPr="00837FF8" w:rsidR="000F3FEC" w:rsidP="00530D92" w:rsidRDefault="000F3FE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>1.2       ZÁKLADNÍ</w:t>
            </w:r>
            <w:proofErr w:type="gramEnd"/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KVALIFIKAČNÍ PŘEDPOKLADY</w:t>
            </w:r>
            <w:r w:rsidRPr="00837FF8" w:rsidR="000603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 všechny části veřejné zakázky</w:t>
            </w:r>
          </w:p>
        </w:tc>
      </w:tr>
    </w:tbl>
    <w:p w:rsidRPr="00837FF8" w:rsidR="00EF7C49" w:rsidP="00530D92" w:rsidRDefault="00EF7C49">
      <w:pPr>
        <w:pStyle w:val="Default"/>
        <w:spacing w:after="120"/>
        <w:jc w:val="center"/>
        <w:rPr>
          <w:rFonts w:ascii="Arial" w:hAnsi="Arial" w:cs="Arial"/>
          <w:color w:val="auto"/>
          <w:sz w:val="18"/>
          <w:szCs w:val="18"/>
        </w:rPr>
      </w:pPr>
    </w:p>
    <w:p w:rsidRPr="00837FF8" w:rsidR="00EF7C49" w:rsidP="00530D92" w:rsidRDefault="00EF7C49">
      <w:pPr>
        <w:pStyle w:val="CM8"/>
        <w:spacing w:line="208" w:lineRule="atLeast"/>
        <w:jc w:val="both"/>
        <w:rPr>
          <w:rFonts w:ascii="Arial" w:hAnsi="Arial" w:cs="Arial"/>
          <w:sz w:val="18"/>
          <w:szCs w:val="18"/>
        </w:rPr>
      </w:pPr>
      <w:proofErr w:type="gramStart"/>
      <w:r w:rsidRPr="00837FF8">
        <w:rPr>
          <w:rFonts w:ascii="Arial" w:hAnsi="Arial" w:cs="Arial"/>
          <w:b/>
          <w:bCs/>
          <w:sz w:val="18"/>
          <w:szCs w:val="18"/>
        </w:rPr>
        <w:t xml:space="preserve">1.2.1 </w:t>
      </w:r>
      <w:r w:rsidRPr="00837FF8" w:rsidR="000F3FEC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837FF8">
        <w:rPr>
          <w:rFonts w:ascii="Arial" w:hAnsi="Arial" w:cs="Arial"/>
          <w:sz w:val="18"/>
          <w:szCs w:val="18"/>
        </w:rPr>
        <w:t>Dle</w:t>
      </w:r>
      <w:proofErr w:type="gramEnd"/>
      <w:r w:rsidRPr="00837FF8">
        <w:rPr>
          <w:rFonts w:ascii="Arial" w:hAnsi="Arial" w:cs="Arial"/>
          <w:sz w:val="18"/>
          <w:szCs w:val="18"/>
        </w:rPr>
        <w:t xml:space="preserve"> § 53 odst. 1 zákona základní kvalifikační předpoklady splňuje dodavatel: </w:t>
      </w:r>
    </w:p>
    <w:p w:rsidRPr="00837FF8" w:rsidR="00091528" w:rsidP="00530D92" w:rsidRDefault="00EF7C49">
      <w:pPr>
        <w:pStyle w:val="CM8"/>
        <w:spacing w:after="240" w:line="208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a) </w:t>
      </w:r>
      <w:r w:rsidRPr="00837FF8" w:rsidR="00091528">
        <w:rPr>
          <w:rFonts w:ascii="Arial" w:hAnsi="Arial" w:cs="Arial"/>
          <w:sz w:val="18"/>
          <w:szCs w:val="18"/>
        </w:rPr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</w:t>
      </w:r>
      <w:r w:rsidRPr="00837FF8" w:rsidR="00091528">
        <w:rPr>
          <w:rFonts w:ascii="Arial" w:hAnsi="Arial" w:cs="Arial"/>
          <w:b/>
          <w:sz w:val="18"/>
          <w:szCs w:val="18"/>
        </w:rPr>
        <w:t>jde-li o právnickou osobu, musí tento předpoklad splňovat jak tato právnická osoba, tak její statutární orgán nebo každý člen statutárního orgánu</w:t>
      </w:r>
      <w:r w:rsidRPr="00837FF8" w:rsidR="00091528">
        <w:rPr>
          <w:rFonts w:ascii="Arial" w:hAnsi="Arial" w:cs="Arial"/>
          <w:sz w:val="18"/>
          <w:szCs w:val="18"/>
        </w:rPr>
        <w:t>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Pr="00837FF8" w:rsidR="00EF7C49" w:rsidP="00530D92" w:rsidRDefault="00EF7C49">
      <w:pPr>
        <w:pStyle w:val="CM8"/>
        <w:spacing w:after="240" w:line="208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b) </w:t>
      </w:r>
      <w:r w:rsidRPr="00837FF8" w:rsidR="00091528">
        <w:rPr>
          <w:rFonts w:ascii="Arial" w:hAnsi="Arial" w:cs="Arial"/>
          <w:sz w:val="18"/>
          <w:szCs w:val="18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</w:t>
      </w:r>
      <w:r w:rsidRPr="00837FF8" w:rsidR="00091528">
        <w:rPr>
          <w:rFonts w:ascii="Arial" w:hAnsi="Arial" w:cs="Arial"/>
          <w:b/>
          <w:sz w:val="18"/>
          <w:szCs w:val="18"/>
        </w:rPr>
        <w:t>jde-li o právnickou osobu, musí tuto podmínku splňovat jak tato právnická osoba, tak její statutární orgán nebo každý člen statutárního orgánu,</w:t>
      </w:r>
      <w:r w:rsidRPr="00837FF8" w:rsidR="00091528">
        <w:rPr>
          <w:rFonts w:ascii="Arial" w:hAnsi="Arial" w:cs="Arial"/>
          <w:sz w:val="18"/>
          <w:szCs w:val="18"/>
        </w:rPr>
        <w:t xml:space="preserve">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</w:t>
      </w:r>
      <w:r w:rsidRPr="00837FF8">
        <w:rPr>
          <w:rFonts w:ascii="Arial" w:hAnsi="Arial" w:cs="Arial"/>
          <w:sz w:val="18"/>
          <w:szCs w:val="18"/>
        </w:rPr>
        <w:t xml:space="preserve">; </w:t>
      </w:r>
    </w:p>
    <w:p w:rsidRPr="00837FF8" w:rsidR="00EF7C49" w:rsidP="00530D92" w:rsidRDefault="00EF7C49">
      <w:pPr>
        <w:pStyle w:val="CM8"/>
        <w:spacing w:after="360" w:line="208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c) který v posledních 3 letech nenaplnil skutkovou podstatu jednání nekalé soutěže formou podplácení podle zvláštního právního předpisu; </w:t>
      </w:r>
    </w:p>
    <w:p w:rsidRPr="00837FF8" w:rsidR="00EF7C49" w:rsidP="00530D92" w:rsidRDefault="00EF7C49">
      <w:pPr>
        <w:pStyle w:val="CM8"/>
        <w:spacing w:after="360" w:line="208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d) vůči jehož majetku neprobíhá nebo v posledních 3 letech neproběhlo insolvenční řízení, v němž bylo vydáno rozhodnutí o úpadku nebo insolvenční návrh nebyl zamítnut proto, že majetek nepostačuje k</w:t>
      </w:r>
      <w:r w:rsidRPr="00837FF8" w:rsidR="00570554">
        <w:rPr>
          <w:rFonts w:ascii="Arial" w:hAnsi="Arial" w:cs="Arial"/>
          <w:sz w:val="18"/>
          <w:szCs w:val="18"/>
        </w:rPr>
        <w:t> </w:t>
      </w:r>
      <w:r w:rsidRPr="00837FF8">
        <w:rPr>
          <w:rFonts w:ascii="Arial" w:hAnsi="Arial" w:cs="Arial"/>
          <w:sz w:val="18"/>
          <w:szCs w:val="18"/>
        </w:rPr>
        <w:t>úhradě</w:t>
      </w:r>
      <w:r w:rsidRPr="00837FF8" w:rsidR="00570554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nákladů</w:t>
      </w:r>
      <w:r w:rsidRPr="00837FF8" w:rsidR="00570554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insolvenčního řízení, nebo nebyl konkurs zrušen proto, že majetek byl zcela nepostačující nebo zavedena nucená správa podle zvláštních právních předpisů; </w:t>
      </w:r>
    </w:p>
    <w:p w:rsidRPr="00837FF8" w:rsidR="00EF7C49" w:rsidP="00530D92" w:rsidRDefault="00EF7C49">
      <w:pPr>
        <w:pStyle w:val="CM8"/>
        <w:spacing w:after="360" w:line="208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lastRenderedPageBreak/>
        <w:t xml:space="preserve">e) který není v likvidaci; </w:t>
      </w:r>
    </w:p>
    <w:p w:rsidRPr="00837FF8" w:rsidR="00EF7C49" w:rsidP="00530D92" w:rsidRDefault="00EF7C49">
      <w:pPr>
        <w:pStyle w:val="CM8"/>
        <w:spacing w:after="360" w:line="208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f) který nemá v evidenci daní zachyceny daňové nedoplatky, a to jak v České republice, tak v zemi sídla, místa podnikání či bydliště</w:t>
      </w:r>
      <w:r w:rsidRPr="00837FF8" w:rsidR="00570554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dodavatele; </w:t>
      </w:r>
    </w:p>
    <w:p w:rsidRPr="00837FF8" w:rsidR="00EF7C49" w:rsidP="00530D92" w:rsidRDefault="00EF7C49">
      <w:pPr>
        <w:pStyle w:val="CM8"/>
        <w:spacing w:after="360" w:line="208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g) který nemá nedoplatek na pojistném a na penále na veřejné zdravotní pojištění, a to jak v České republice, tak v zemi sídla, místa podnikání či bydliště</w:t>
      </w:r>
      <w:r w:rsidRPr="00837FF8" w:rsidR="00570554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dodavatele; </w:t>
      </w:r>
    </w:p>
    <w:p w:rsidRPr="00837FF8" w:rsidR="00EF7C49" w:rsidP="00530D92" w:rsidRDefault="00EF7C49">
      <w:pPr>
        <w:pStyle w:val="CM8"/>
        <w:spacing w:after="360" w:line="208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h) který nemá nedoplatek na pojistném a na penále na sociální zabezpečení a příspěvku na státní politiku zaměstnanosti, a to jak v České republice, tak v zemi sídla, místa podnikání či bydliště</w:t>
      </w:r>
      <w:r w:rsidRPr="00837FF8" w:rsidR="00570554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dodavatele; </w:t>
      </w:r>
    </w:p>
    <w:p w:rsidRPr="00837FF8" w:rsidR="00EF7C49" w:rsidP="00530D92" w:rsidRDefault="00EF7C49">
      <w:pPr>
        <w:pStyle w:val="CM8"/>
        <w:spacing w:after="360" w:line="208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i) který nebyl v posledních 3 letech pravomocně</w:t>
      </w:r>
      <w:r w:rsidRPr="00837FF8" w:rsidR="00570554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disciplinárně</w:t>
      </w:r>
      <w:r w:rsidRPr="00837FF8" w:rsidR="00570554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potrestán či mu nebylo pravomocně</w:t>
      </w:r>
      <w:r w:rsidRPr="00837FF8" w:rsidR="00570554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osoby; </w:t>
      </w:r>
    </w:p>
    <w:p w:rsidRPr="00837FF8" w:rsidR="00EF7C49" w:rsidP="00530D92" w:rsidRDefault="00EF7C49">
      <w:pPr>
        <w:pStyle w:val="CM8"/>
        <w:spacing w:after="360" w:line="208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j) který není veden v rejstříku osob se zákazem plnění veř</w:t>
      </w:r>
      <w:r w:rsidRPr="00837FF8" w:rsidR="009E7AED">
        <w:rPr>
          <w:rFonts w:ascii="Arial" w:hAnsi="Arial" w:cs="Arial"/>
          <w:sz w:val="18"/>
          <w:szCs w:val="18"/>
        </w:rPr>
        <w:t>ejných zakázek a</w:t>
      </w:r>
    </w:p>
    <w:p w:rsidRPr="00837FF8" w:rsidR="00B455E3" w:rsidP="00530D92" w:rsidRDefault="00B455E3">
      <w:pPr>
        <w:pStyle w:val="CM8"/>
        <w:spacing w:after="360" w:line="208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k) kterému nebyla v posledních 3 letech pravomocně uložena pokuta za umožnění výkonu nelegální práce podle zvláštního právního předpisu;</w:t>
      </w:r>
    </w:p>
    <w:p w:rsidRPr="00837FF8" w:rsidR="00A457E8" w:rsidP="00530D92" w:rsidRDefault="00A457E8">
      <w:pPr>
        <w:pStyle w:val="Default"/>
        <w:rPr>
          <w:rFonts w:ascii="Arial" w:hAnsi="Arial" w:cs="Arial"/>
          <w:sz w:val="18"/>
          <w:szCs w:val="18"/>
        </w:rPr>
      </w:pPr>
    </w:p>
    <w:p w:rsidRPr="00837FF8" w:rsidR="00EF7C49" w:rsidP="00530D92" w:rsidRDefault="00EF7C49">
      <w:pPr>
        <w:pStyle w:val="CM2"/>
        <w:spacing w:after="333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1.2.2 Dodavatel k prokázání spln</w:t>
      </w:r>
      <w:r w:rsidRPr="00837FF8">
        <w:rPr>
          <w:rFonts w:ascii="Arial" w:hAnsi="Arial" w:cs="Arial"/>
          <w:b/>
          <w:sz w:val="18"/>
          <w:szCs w:val="18"/>
        </w:rPr>
        <w:t>ě</w:t>
      </w:r>
      <w:r w:rsidRPr="00837FF8">
        <w:rPr>
          <w:rFonts w:ascii="Arial" w:hAnsi="Arial" w:cs="Arial"/>
          <w:b/>
          <w:bCs/>
          <w:sz w:val="18"/>
          <w:szCs w:val="18"/>
        </w:rPr>
        <w:t>ní základních kvalifika</w:t>
      </w:r>
      <w:r w:rsidRPr="00837FF8">
        <w:rPr>
          <w:rFonts w:ascii="Arial" w:hAnsi="Arial" w:cs="Arial"/>
          <w:b/>
          <w:sz w:val="18"/>
          <w:szCs w:val="18"/>
        </w:rPr>
        <w:t>č</w:t>
      </w:r>
      <w:r w:rsidRPr="00837FF8">
        <w:rPr>
          <w:rFonts w:ascii="Arial" w:hAnsi="Arial" w:cs="Arial"/>
          <w:b/>
          <w:bCs/>
          <w:sz w:val="18"/>
          <w:szCs w:val="18"/>
        </w:rPr>
        <w:t>ních p</w:t>
      </w:r>
      <w:r w:rsidRPr="00837FF8">
        <w:rPr>
          <w:rFonts w:ascii="Arial" w:hAnsi="Arial" w:cs="Arial"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>edpoklad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 w:rsidR="00570554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b/>
          <w:bCs/>
          <w:sz w:val="18"/>
          <w:szCs w:val="18"/>
        </w:rPr>
        <w:t>uvedených výše p</w:t>
      </w:r>
      <w:r w:rsidRPr="00837FF8">
        <w:rPr>
          <w:rFonts w:ascii="Arial" w:hAnsi="Arial" w:cs="Arial"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edloží: </w:t>
      </w:r>
    </w:p>
    <w:p w:rsidRPr="00837FF8" w:rsidR="00E00FE8" w:rsidP="00530D92" w:rsidRDefault="00E00FE8">
      <w:pPr>
        <w:pStyle w:val="CM8"/>
        <w:spacing w:after="240" w:line="208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a) výpis z evidence Rejstříku trestů</w:t>
      </w:r>
      <w:r w:rsidRPr="00837FF8" w:rsidR="00A741E0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[pro odst. 1.2.1 -a) a b) ]</w:t>
      </w:r>
      <w:r w:rsidRPr="00837FF8" w:rsidR="00A741E0">
        <w:rPr>
          <w:rFonts w:ascii="Arial" w:hAnsi="Arial" w:cs="Arial"/>
          <w:sz w:val="18"/>
          <w:szCs w:val="18"/>
        </w:rPr>
        <w:t xml:space="preserve"> </w:t>
      </w:r>
      <w:r w:rsidRPr="00837FF8" w:rsidR="00A741E0">
        <w:rPr>
          <w:rFonts w:ascii="Arial" w:hAnsi="Arial" w:cs="Arial"/>
          <w:b/>
          <w:i/>
          <w:sz w:val="18"/>
          <w:szCs w:val="18"/>
          <w:u w:val="single"/>
        </w:rPr>
        <w:t xml:space="preserve">a to jak právnických tak fyzických </w:t>
      </w:r>
      <w:proofErr w:type="gramStart"/>
      <w:r w:rsidRPr="00837FF8" w:rsidR="00A741E0">
        <w:rPr>
          <w:rFonts w:ascii="Arial" w:hAnsi="Arial" w:cs="Arial"/>
          <w:b/>
          <w:i/>
          <w:sz w:val="18"/>
          <w:szCs w:val="18"/>
          <w:u w:val="single"/>
        </w:rPr>
        <w:t>osob !!!</w:t>
      </w:r>
      <w:r w:rsidRPr="00837FF8" w:rsidR="00A741E0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>;</w:t>
      </w:r>
      <w:proofErr w:type="gramEnd"/>
    </w:p>
    <w:p w:rsidRPr="00837FF8" w:rsidR="00E00FE8" w:rsidP="00530D92" w:rsidRDefault="00E00FE8">
      <w:pPr>
        <w:pStyle w:val="CM8"/>
        <w:spacing w:after="240" w:line="208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b) potvrzení příslušného finančního úřadu a ve vztahu ke spotřební dani čestného prohlášení [pro odst. 1.2.1 -f) ];</w:t>
      </w:r>
    </w:p>
    <w:p w:rsidRPr="00837FF8" w:rsidR="00E00FE8" w:rsidP="00530D92" w:rsidRDefault="00E00FE8">
      <w:pPr>
        <w:pStyle w:val="CM8"/>
        <w:spacing w:after="240" w:line="208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c) potvrzení příslušného orgánu či instituce [pro odst. 1.2.1 -h)];</w:t>
      </w:r>
    </w:p>
    <w:p w:rsidRPr="00837FF8" w:rsidR="00E00FE8" w:rsidP="00530D92" w:rsidRDefault="00E00FE8">
      <w:pPr>
        <w:pStyle w:val="Default"/>
        <w:ind w:firstLine="284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d) </w:t>
      </w:r>
      <w:r w:rsidRPr="00837FF8">
        <w:rPr>
          <w:rFonts w:ascii="Arial" w:hAnsi="Arial" w:cs="Arial"/>
          <w:color w:val="auto"/>
          <w:sz w:val="18"/>
          <w:szCs w:val="18"/>
        </w:rPr>
        <w:t xml:space="preserve">čestného prohlášení [pro odst. 1.2.1. c) až e) a g) a i) až </w:t>
      </w:r>
      <w:r w:rsidRPr="00837FF8" w:rsidR="009E7AED">
        <w:rPr>
          <w:rFonts w:ascii="Arial" w:hAnsi="Arial" w:cs="Arial"/>
          <w:color w:val="auto"/>
          <w:sz w:val="18"/>
          <w:szCs w:val="18"/>
        </w:rPr>
        <w:t>k</w:t>
      </w:r>
      <w:r w:rsidRPr="00837FF8">
        <w:rPr>
          <w:rFonts w:ascii="Arial" w:hAnsi="Arial" w:cs="Arial"/>
          <w:color w:val="auto"/>
          <w:sz w:val="18"/>
          <w:szCs w:val="18"/>
        </w:rPr>
        <w:t>)];</w:t>
      </w:r>
    </w:p>
    <w:p w:rsidRPr="00837FF8" w:rsidR="00570554" w:rsidP="00530D92" w:rsidRDefault="00EF7C49">
      <w:pPr>
        <w:pStyle w:val="Default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br/>
      </w:r>
    </w:p>
    <w:tbl>
      <w:tblPr>
        <w:tblW w:w="9678" w:type="dxa"/>
        <w:tblInd w:w="108" w:type="dxa"/>
        <w:tblLook w:firstRow="0" w:lastRow="0" w:firstColumn="0" w:lastColumn="0" w:noHBand="0" w:noVBand="0" w:val="0000"/>
      </w:tblPr>
      <w:tblGrid>
        <w:gridCol w:w="9678"/>
      </w:tblGrid>
      <w:tr w:rsidRPr="00837FF8" w:rsidR="00570554">
        <w:trPr>
          <w:trHeight w:val="260"/>
        </w:trPr>
        <w:tc>
          <w:tcPr>
            <w:tcW w:w="9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center"/>
          </w:tcPr>
          <w:p w:rsidRPr="00837FF8" w:rsidR="00570554" w:rsidP="00530D92" w:rsidRDefault="0057055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>1.3     PROFESNÍ</w:t>
            </w:r>
            <w:proofErr w:type="gramEnd"/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KVALIFIKAČNÍ PŘEDPOKLADY</w:t>
            </w:r>
            <w:r w:rsidRPr="00837FF8" w:rsidR="000603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 všechny části veřejné zakázky</w:t>
            </w:r>
          </w:p>
        </w:tc>
      </w:tr>
    </w:tbl>
    <w:p w:rsidRPr="00837FF8" w:rsidR="00EF7C49" w:rsidP="00530D92" w:rsidRDefault="00EF7C49">
      <w:pPr>
        <w:pStyle w:val="CM8"/>
        <w:spacing w:after="240" w:line="208" w:lineRule="atLeast"/>
        <w:ind w:left="284"/>
        <w:jc w:val="both"/>
        <w:rPr>
          <w:rFonts w:ascii="Arial" w:hAnsi="Arial" w:cs="Arial"/>
          <w:sz w:val="18"/>
          <w:szCs w:val="18"/>
        </w:rPr>
      </w:pPr>
    </w:p>
    <w:p w:rsidRPr="00837FF8" w:rsidR="00EF7C49" w:rsidP="00530D92" w:rsidRDefault="00EF7C49">
      <w:pPr>
        <w:pStyle w:val="CM9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Dle § 54 zákona splnění profesních kvalifikačních předpokladů</w:t>
      </w:r>
      <w:r w:rsidRPr="00837FF8" w:rsidR="00570554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sz w:val="18"/>
          <w:szCs w:val="18"/>
        </w:rPr>
        <w:t xml:space="preserve">prokáže dodavatel, který předloží: </w:t>
      </w:r>
    </w:p>
    <w:p w:rsidRPr="00837FF8" w:rsidR="00EF7C49" w:rsidP="00530D92" w:rsidRDefault="00570554">
      <w:pPr>
        <w:pStyle w:val="Default"/>
        <w:tabs>
          <w:tab w:val="left" w:pos="709"/>
        </w:tabs>
        <w:spacing w:after="120"/>
        <w:ind w:left="709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837FF8">
        <w:rPr>
          <w:rFonts w:ascii="Arial" w:hAnsi="Arial" w:cs="Arial"/>
          <w:color w:val="auto"/>
          <w:sz w:val="18"/>
          <w:szCs w:val="18"/>
        </w:rPr>
        <w:t>•</w:t>
      </w:r>
      <w:r w:rsidRPr="00837FF8">
        <w:rPr>
          <w:rFonts w:ascii="Arial" w:hAnsi="Arial" w:cs="Arial"/>
          <w:color w:val="auto"/>
          <w:sz w:val="18"/>
          <w:szCs w:val="18"/>
        </w:rPr>
        <w:tab/>
      </w:r>
      <w:r w:rsidRPr="00837FF8" w:rsidR="00EF7C49">
        <w:rPr>
          <w:rFonts w:ascii="Arial" w:hAnsi="Arial" w:cs="Arial"/>
          <w:color w:val="auto"/>
          <w:sz w:val="18"/>
          <w:szCs w:val="18"/>
        </w:rPr>
        <w:t xml:space="preserve">Dle § 54 písm. a) zákona: výpis z obchodního rejstříku, pokud je v něm zapsán, či výpis z jiné obdobné evidence, pokud je v ní zapsán. Výpis z obchodního rejstříku nesmí být k poslednímu dni, ke kterému má být prokázáno splnění kvalifikace, starší 90 kalendářních dnů. </w:t>
      </w:r>
    </w:p>
    <w:p w:rsidRPr="00837FF8" w:rsidR="001726C8" w:rsidP="00530D92" w:rsidRDefault="00570554">
      <w:pPr>
        <w:pStyle w:val="Default"/>
        <w:tabs>
          <w:tab w:val="left" w:pos="709"/>
        </w:tabs>
        <w:spacing w:after="120"/>
        <w:ind w:left="709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837FF8">
        <w:rPr>
          <w:rFonts w:ascii="Arial" w:hAnsi="Arial" w:cs="Arial"/>
          <w:color w:val="auto"/>
          <w:sz w:val="18"/>
          <w:szCs w:val="18"/>
        </w:rPr>
        <w:t>•</w:t>
      </w:r>
      <w:r w:rsidRPr="00837FF8">
        <w:rPr>
          <w:rFonts w:ascii="Arial" w:hAnsi="Arial" w:cs="Arial"/>
          <w:color w:val="auto"/>
          <w:sz w:val="18"/>
          <w:szCs w:val="18"/>
        </w:rPr>
        <w:tab/>
      </w:r>
      <w:r w:rsidRPr="00837FF8" w:rsidR="00EF7C49">
        <w:rPr>
          <w:rFonts w:ascii="Arial" w:hAnsi="Arial" w:cs="Arial"/>
          <w:color w:val="auto"/>
          <w:sz w:val="18"/>
          <w:szCs w:val="18"/>
        </w:rPr>
        <w:t>Dle § 54 písm. b) zákona: doklad o oprávnění k podnikání podle zvláštních právních předpisů</w:t>
      </w:r>
      <w:r w:rsidRPr="00837FF8">
        <w:rPr>
          <w:rFonts w:ascii="Arial" w:hAnsi="Arial" w:cs="Arial"/>
          <w:color w:val="auto"/>
          <w:sz w:val="18"/>
          <w:szCs w:val="18"/>
        </w:rPr>
        <w:t xml:space="preserve"> </w:t>
      </w:r>
      <w:r w:rsidRPr="00837FF8" w:rsidR="00EF7C49">
        <w:rPr>
          <w:rFonts w:ascii="Arial" w:hAnsi="Arial" w:cs="Arial"/>
          <w:color w:val="auto"/>
          <w:sz w:val="18"/>
          <w:szCs w:val="18"/>
        </w:rPr>
        <w:t xml:space="preserve">v rozsahu odpovídajícím předmětu veřejné zakázky, zejména dokladu prokazující příslušné živnostenské oprávnění či licenci. </w:t>
      </w:r>
      <w:r w:rsidRPr="00837FF8" w:rsidR="00DB0A13">
        <w:rPr>
          <w:rFonts w:ascii="Arial" w:hAnsi="Arial" w:cs="Arial"/>
          <w:color w:val="auto"/>
          <w:sz w:val="18"/>
          <w:szCs w:val="18"/>
        </w:rPr>
        <w:t xml:space="preserve">Dodavatel jako doklad prokazující jeho oprávnění k podnikání předloží </w:t>
      </w:r>
      <w:r w:rsidRPr="00837FF8" w:rsidR="001726C8">
        <w:rPr>
          <w:rFonts w:ascii="Arial" w:hAnsi="Arial" w:cs="Arial"/>
          <w:color w:val="auto"/>
          <w:sz w:val="18"/>
          <w:szCs w:val="18"/>
        </w:rPr>
        <w:t>rozhodnutí o registraci sociální služby vydané v souladu se zákonem č. 108/2006 Sb., o sociálních službách, ve znění pozdějších předpisů, přičemž druh poskytované sociální služby uvedené v registraci musí odpovídat předmětu veřejné zakázky (kopii platného rozhodnutí o registraci sociální služby podle § 78 odst. 1 zákona č. 108/2006 Sb., o sociálních službách ve znění pozdějších předpisů)</w:t>
      </w:r>
      <w:r w:rsidRPr="00837FF8" w:rsidR="00AF60DA">
        <w:rPr>
          <w:rFonts w:ascii="Arial" w:hAnsi="Arial" w:cs="Arial"/>
          <w:color w:val="auto"/>
          <w:sz w:val="18"/>
          <w:szCs w:val="18"/>
        </w:rPr>
        <w:t>.</w:t>
      </w:r>
      <w:r w:rsidRPr="00837FF8" w:rsidR="0041522C">
        <w:rPr>
          <w:rFonts w:ascii="Arial" w:hAnsi="Arial" w:cs="Arial"/>
          <w:color w:val="auto"/>
          <w:sz w:val="18"/>
          <w:szCs w:val="18"/>
        </w:rPr>
        <w:t xml:space="preserve"> Předmětu veřejné zakázky odpovídá rovněž registrovaná služba základního sociálního poradenství.</w:t>
      </w:r>
    </w:p>
    <w:p w:rsidRPr="00837FF8" w:rsidR="00570554" w:rsidP="00530D92" w:rsidRDefault="00570554">
      <w:pPr>
        <w:pStyle w:val="Default"/>
        <w:rPr>
          <w:rFonts w:ascii="Arial" w:hAnsi="Arial" w:cs="Arial"/>
          <w:sz w:val="18"/>
          <w:szCs w:val="18"/>
        </w:rPr>
      </w:pPr>
    </w:p>
    <w:p w:rsidRPr="00837FF8" w:rsidR="00082D6E" w:rsidP="00530D92" w:rsidRDefault="00082D6E">
      <w:pPr>
        <w:pStyle w:val="Default"/>
        <w:rPr>
          <w:rFonts w:ascii="Arial" w:hAnsi="Arial" w:cs="Arial"/>
          <w:sz w:val="18"/>
          <w:szCs w:val="18"/>
        </w:rPr>
      </w:pPr>
    </w:p>
    <w:p w:rsidRPr="00837FF8" w:rsidR="00082D6E" w:rsidP="00530D92" w:rsidRDefault="00082D6E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108" w:type="dxa"/>
        <w:tblLook w:firstRow="0" w:lastRow="0" w:firstColumn="0" w:lastColumn="0" w:noHBand="0" w:noVBand="0" w:val="0000"/>
      </w:tblPr>
      <w:tblGrid>
        <w:gridCol w:w="9678"/>
      </w:tblGrid>
      <w:tr w:rsidRPr="00837FF8" w:rsidR="00570554">
        <w:trPr>
          <w:trHeight w:val="260"/>
        </w:trPr>
        <w:tc>
          <w:tcPr>
            <w:tcW w:w="9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center"/>
          </w:tcPr>
          <w:p w:rsidRPr="00837FF8" w:rsidR="00570554" w:rsidP="00530D92" w:rsidRDefault="009E7A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1.4     EKONOMICKÁ</w:t>
            </w:r>
            <w:proofErr w:type="gramEnd"/>
            <w:r w:rsidRPr="00837FF8" w:rsidR="005705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FINANČNÍ</w:t>
            </w:r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ZPŮSOBILOST SPLNIT VEŘEJNOU ZAKÁZKU</w:t>
            </w:r>
            <w:r w:rsidRPr="00837FF8" w:rsidR="00ED0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 všechny části</w:t>
            </w:r>
            <w:r w:rsidRPr="00837FF8" w:rsidR="005232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veřejné zak.</w:t>
            </w:r>
          </w:p>
        </w:tc>
      </w:tr>
    </w:tbl>
    <w:p w:rsidRPr="00837FF8" w:rsidR="009E7AED" w:rsidP="00530D92" w:rsidRDefault="009E7AED">
      <w:pPr>
        <w:pStyle w:val="CM11"/>
        <w:spacing w:line="208" w:lineRule="atLeast"/>
        <w:ind w:left="720" w:right="383" w:hanging="720"/>
        <w:jc w:val="both"/>
        <w:rPr>
          <w:rFonts w:ascii="Arial" w:hAnsi="Arial" w:cs="Arial"/>
          <w:b/>
          <w:bCs/>
          <w:sz w:val="18"/>
          <w:szCs w:val="18"/>
        </w:rPr>
      </w:pPr>
    </w:p>
    <w:p w:rsidRPr="00837FF8" w:rsidR="009E7AED" w:rsidP="00530D92" w:rsidRDefault="009E7AED">
      <w:pPr>
        <w:widowControl w:val="false"/>
        <w:spacing w:line="20" w:lineRule="atLeast"/>
        <w:jc w:val="both"/>
        <w:rPr>
          <w:rFonts w:ascii="Arial" w:hAnsi="Arial" w:cs="Arial"/>
          <w:b/>
          <w:sz w:val="18"/>
          <w:szCs w:val="18"/>
        </w:rPr>
      </w:pPr>
      <w:r w:rsidRPr="00837FF8">
        <w:rPr>
          <w:rFonts w:ascii="Arial" w:hAnsi="Arial" w:cs="Arial"/>
          <w:b/>
          <w:sz w:val="18"/>
          <w:szCs w:val="18"/>
        </w:rPr>
        <w:t xml:space="preserve">1.4.1 Splnění ekonomické a finanční způsobilosti prokáže uchazeč, který předloží čestné prohlášení o způsobilosti splnit příslušnou </w:t>
      </w:r>
      <w:r w:rsidRPr="00837FF8" w:rsidR="0052320E">
        <w:rPr>
          <w:rFonts w:ascii="Arial" w:hAnsi="Arial" w:cs="Arial"/>
          <w:b/>
          <w:sz w:val="18"/>
          <w:szCs w:val="18"/>
        </w:rPr>
        <w:t xml:space="preserve">část </w:t>
      </w:r>
      <w:r w:rsidRPr="00837FF8">
        <w:rPr>
          <w:rFonts w:ascii="Arial" w:hAnsi="Arial" w:cs="Arial"/>
          <w:b/>
          <w:sz w:val="18"/>
          <w:szCs w:val="18"/>
        </w:rPr>
        <w:t>veřejn</w:t>
      </w:r>
      <w:r w:rsidRPr="00837FF8" w:rsidR="0052320E">
        <w:rPr>
          <w:rFonts w:ascii="Arial" w:hAnsi="Arial" w:cs="Arial"/>
          <w:b/>
          <w:sz w:val="18"/>
          <w:szCs w:val="18"/>
        </w:rPr>
        <w:t>é</w:t>
      </w:r>
      <w:r w:rsidRPr="00837FF8">
        <w:rPr>
          <w:rFonts w:ascii="Arial" w:hAnsi="Arial" w:cs="Arial"/>
          <w:b/>
          <w:sz w:val="18"/>
          <w:szCs w:val="18"/>
        </w:rPr>
        <w:t xml:space="preserve"> zakázk</w:t>
      </w:r>
      <w:r w:rsidRPr="00837FF8" w:rsidR="0052320E">
        <w:rPr>
          <w:rFonts w:ascii="Arial" w:hAnsi="Arial" w:cs="Arial"/>
          <w:b/>
          <w:sz w:val="18"/>
          <w:szCs w:val="18"/>
        </w:rPr>
        <w:t>y, do které uchazeč podává nabídku</w:t>
      </w:r>
      <w:r w:rsidRPr="00837FF8">
        <w:rPr>
          <w:rFonts w:ascii="Arial" w:hAnsi="Arial" w:cs="Arial"/>
          <w:b/>
          <w:sz w:val="18"/>
          <w:szCs w:val="18"/>
        </w:rPr>
        <w:t xml:space="preserve">. </w:t>
      </w:r>
    </w:p>
    <w:p w:rsidRPr="00837FF8" w:rsidR="009E7AED" w:rsidP="00530D92" w:rsidRDefault="009E7AED">
      <w:pPr>
        <w:widowControl w:val="false"/>
        <w:tabs>
          <w:tab w:val="left" w:pos="9214"/>
        </w:tabs>
        <w:spacing w:before="120"/>
        <w:ind w:right="232"/>
        <w:jc w:val="both"/>
        <w:rPr>
          <w:rFonts w:ascii="Arial" w:hAnsi="Arial" w:cs="Arial"/>
          <w:sz w:val="18"/>
          <w:szCs w:val="18"/>
        </w:rPr>
      </w:pPr>
    </w:p>
    <w:p w:rsidRPr="00837FF8" w:rsidR="009E7AED" w:rsidP="00530D92" w:rsidRDefault="009E7AED">
      <w:pPr>
        <w:widowControl w:val="false"/>
        <w:spacing w:line="20" w:lineRule="atLeast"/>
        <w:jc w:val="both"/>
        <w:rPr>
          <w:rFonts w:ascii="Arial" w:hAnsi="Arial" w:cs="Arial"/>
          <w:b/>
          <w:sz w:val="18"/>
          <w:szCs w:val="18"/>
        </w:rPr>
      </w:pPr>
      <w:r w:rsidRPr="00837FF8">
        <w:rPr>
          <w:rFonts w:ascii="Arial" w:hAnsi="Arial" w:cs="Arial"/>
          <w:b/>
          <w:sz w:val="18"/>
          <w:szCs w:val="18"/>
        </w:rPr>
        <w:t xml:space="preserve">1.4.2 </w:t>
      </w:r>
      <w:r w:rsidRPr="00837FF8">
        <w:rPr>
          <w:rFonts w:ascii="Arial" w:hAnsi="Arial" w:cs="Arial"/>
          <w:b/>
          <w:sz w:val="18"/>
          <w:szCs w:val="18"/>
        </w:rPr>
        <w:tab/>
        <w:t xml:space="preserve">Prokázání splnění ekonomické a </w:t>
      </w:r>
      <w:r w:rsidRPr="00837FF8" w:rsidR="00484BEB">
        <w:rPr>
          <w:rFonts w:ascii="Arial" w:hAnsi="Arial" w:cs="Arial"/>
          <w:b/>
          <w:sz w:val="18"/>
          <w:szCs w:val="18"/>
        </w:rPr>
        <w:t xml:space="preserve">finanční </w:t>
      </w:r>
      <w:r w:rsidRPr="00837FF8">
        <w:rPr>
          <w:rFonts w:ascii="Arial" w:hAnsi="Arial" w:cs="Arial"/>
          <w:b/>
          <w:sz w:val="18"/>
          <w:szCs w:val="18"/>
        </w:rPr>
        <w:t>způsobilosti splnit veřejnou zakázku</w:t>
      </w:r>
    </w:p>
    <w:p w:rsidRPr="00837FF8" w:rsidR="009E7AED" w:rsidP="00530D92" w:rsidRDefault="009E7AED">
      <w:pPr>
        <w:widowControl w:val="false"/>
        <w:tabs>
          <w:tab w:val="left" w:pos="9214"/>
        </w:tabs>
        <w:spacing w:before="120"/>
        <w:ind w:left="284" w:right="232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Uchazeč prokazuje splnění ekonomické a finanční způsobilosti</w:t>
      </w:r>
      <w:r w:rsidRPr="00837FF8" w:rsidR="004C5F89">
        <w:rPr>
          <w:rFonts w:ascii="Arial" w:hAnsi="Arial" w:cs="Arial"/>
          <w:sz w:val="18"/>
          <w:szCs w:val="18"/>
        </w:rPr>
        <w:t xml:space="preserve"> podle předchozího odstavce 1.4</w:t>
      </w:r>
      <w:r w:rsidRPr="00837FF8">
        <w:rPr>
          <w:rFonts w:ascii="Arial" w:hAnsi="Arial" w:cs="Arial"/>
          <w:sz w:val="18"/>
          <w:szCs w:val="18"/>
        </w:rPr>
        <w:t>.1. předložením čestného prohlášení.</w:t>
      </w:r>
    </w:p>
    <w:p w:rsidRPr="00837FF8" w:rsidR="00E64188" w:rsidP="00530D92" w:rsidRDefault="009E7AED">
      <w:pPr>
        <w:widowControl w:val="false"/>
        <w:tabs>
          <w:tab w:val="left" w:pos="9214"/>
        </w:tabs>
        <w:spacing w:before="120"/>
        <w:ind w:left="284" w:right="232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Uchazeč čestně prohlásí, že je dle § 50 odst. 1 písm. c) zákona č. 137/2006 Sb., o veřejných zakázkách v platném znění ekonomicky a finančně způsobilý splnit</w:t>
      </w:r>
      <w:r w:rsidRPr="00837FF8" w:rsidR="00484BEB">
        <w:rPr>
          <w:rFonts w:ascii="Arial" w:hAnsi="Arial" w:cs="Arial"/>
          <w:sz w:val="18"/>
          <w:szCs w:val="18"/>
        </w:rPr>
        <w:t xml:space="preserve"> příslušnou část</w:t>
      </w:r>
      <w:r w:rsidRPr="00837FF8">
        <w:rPr>
          <w:rFonts w:ascii="Arial" w:hAnsi="Arial" w:cs="Arial"/>
          <w:sz w:val="18"/>
          <w:szCs w:val="18"/>
        </w:rPr>
        <w:t xml:space="preserve"> veřejn</w:t>
      </w:r>
      <w:r w:rsidRPr="00837FF8" w:rsidR="00484BEB">
        <w:rPr>
          <w:rFonts w:ascii="Arial" w:hAnsi="Arial" w:cs="Arial"/>
          <w:sz w:val="18"/>
          <w:szCs w:val="18"/>
        </w:rPr>
        <w:t>é</w:t>
      </w:r>
      <w:r w:rsidRPr="00837FF8">
        <w:rPr>
          <w:rFonts w:ascii="Arial" w:hAnsi="Arial" w:cs="Arial"/>
          <w:sz w:val="18"/>
          <w:szCs w:val="18"/>
        </w:rPr>
        <w:t xml:space="preserve"> zakázk</w:t>
      </w:r>
      <w:r w:rsidRPr="00837FF8" w:rsidR="00484BEB">
        <w:rPr>
          <w:rFonts w:ascii="Arial" w:hAnsi="Arial" w:cs="Arial"/>
          <w:sz w:val="18"/>
          <w:szCs w:val="18"/>
        </w:rPr>
        <w:t>y</w:t>
      </w:r>
      <w:r w:rsidRPr="00837FF8" w:rsidR="0052320E">
        <w:rPr>
          <w:rFonts w:ascii="Arial" w:hAnsi="Arial" w:cs="Arial"/>
          <w:sz w:val="18"/>
          <w:szCs w:val="18"/>
        </w:rPr>
        <w:t xml:space="preserve"> do které podává nabídku</w:t>
      </w:r>
      <w:r w:rsidRPr="00837FF8" w:rsidR="00EF1A2E">
        <w:rPr>
          <w:rFonts w:ascii="Arial" w:hAnsi="Arial" w:cs="Arial"/>
          <w:sz w:val="18"/>
          <w:szCs w:val="18"/>
        </w:rPr>
        <w:t>.</w:t>
      </w:r>
    </w:p>
    <w:p w:rsidRPr="00837FF8" w:rsidR="00E64188" w:rsidP="00530D92" w:rsidRDefault="00E64188">
      <w:pPr>
        <w:widowControl w:val="false"/>
        <w:tabs>
          <w:tab w:val="left" w:pos="9214"/>
        </w:tabs>
        <w:spacing w:before="120"/>
        <w:ind w:left="284" w:right="232"/>
        <w:jc w:val="both"/>
        <w:rPr>
          <w:rFonts w:ascii="Arial" w:hAnsi="Arial" w:cs="Arial"/>
          <w:sz w:val="18"/>
          <w:szCs w:val="18"/>
        </w:rPr>
      </w:pPr>
    </w:p>
    <w:p w:rsidRPr="00837FF8" w:rsidR="009E7AED" w:rsidP="00530D92" w:rsidRDefault="009E7AED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108" w:type="dxa"/>
        <w:tblLook w:firstRow="0" w:lastRow="0" w:firstColumn="0" w:lastColumn="0" w:noHBand="0" w:noVBand="0" w:val="0000"/>
      </w:tblPr>
      <w:tblGrid>
        <w:gridCol w:w="9678"/>
      </w:tblGrid>
      <w:tr w:rsidRPr="00837FF8" w:rsidR="000E5A59">
        <w:trPr>
          <w:trHeight w:val="260"/>
        </w:trPr>
        <w:tc>
          <w:tcPr>
            <w:tcW w:w="9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99"/>
            <w:vAlign w:val="center"/>
          </w:tcPr>
          <w:p w:rsidRPr="00837FF8" w:rsidR="000E5A59" w:rsidP="00530D92" w:rsidRDefault="000E5A5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37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1.5    </w:t>
            </w:r>
            <w:r w:rsidRPr="00837FF8" w:rsidR="004041CE">
              <w:rPr>
                <w:rFonts w:ascii="Arial" w:hAnsi="Arial" w:cs="Arial"/>
                <w:b/>
                <w:bCs/>
                <w:sz w:val="18"/>
                <w:szCs w:val="18"/>
              </w:rPr>
              <w:t>TECHNICKÉ</w:t>
            </w:r>
            <w:proofErr w:type="gramEnd"/>
            <w:r w:rsidRPr="00837FF8" w:rsidR="004041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KVALIFIKAČNÍ PŘEDPOKLADY</w:t>
            </w:r>
            <w:r w:rsidRPr="00837FF8" w:rsidR="000468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 všechny části</w:t>
            </w:r>
            <w:r w:rsidRPr="00837FF8" w:rsidR="00EF1A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veřejné zakázky</w:t>
            </w:r>
          </w:p>
        </w:tc>
      </w:tr>
    </w:tbl>
    <w:p w:rsidRPr="00837FF8" w:rsidR="004041CE" w:rsidP="00530D92" w:rsidRDefault="004041CE">
      <w:pPr>
        <w:pStyle w:val="CM11"/>
        <w:jc w:val="both"/>
        <w:rPr>
          <w:rFonts w:ascii="Arial" w:hAnsi="Arial" w:cs="Arial"/>
          <w:b/>
          <w:bCs/>
          <w:sz w:val="18"/>
          <w:szCs w:val="18"/>
        </w:rPr>
      </w:pPr>
    </w:p>
    <w:p w:rsidRPr="00837FF8" w:rsidR="004041CE" w:rsidP="00530D92" w:rsidRDefault="004041CE">
      <w:pPr>
        <w:pStyle w:val="CM11"/>
        <w:tabs>
          <w:tab w:val="left" w:pos="709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 xml:space="preserve">1.5.1 </w:t>
      </w:r>
      <w:r w:rsidRPr="00837FF8">
        <w:rPr>
          <w:rFonts w:ascii="Arial" w:hAnsi="Arial" w:cs="Arial"/>
          <w:b/>
          <w:bCs/>
          <w:sz w:val="18"/>
          <w:szCs w:val="18"/>
        </w:rPr>
        <w:tab/>
        <w:t xml:space="preserve">Dle § 56 odst. </w:t>
      </w:r>
      <w:r w:rsidRPr="00837FF8" w:rsidR="004C5F89">
        <w:rPr>
          <w:rFonts w:ascii="Arial" w:hAnsi="Arial" w:cs="Arial"/>
          <w:b/>
          <w:bCs/>
          <w:sz w:val="18"/>
          <w:szCs w:val="18"/>
        </w:rPr>
        <w:t>2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 písm. a) zákona</w:t>
      </w:r>
    </w:p>
    <w:p w:rsidRPr="00837FF8" w:rsidR="00EF7C49" w:rsidP="00530D92" w:rsidRDefault="00EF7C49">
      <w:pPr>
        <w:pStyle w:val="CM11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Rozsah požadovaných informací a doklad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 w:rsidR="004041CE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dle § 56 odst. </w:t>
      </w:r>
      <w:r w:rsidRPr="00837FF8" w:rsidR="004C5F89">
        <w:rPr>
          <w:rFonts w:ascii="Arial" w:hAnsi="Arial" w:cs="Arial"/>
          <w:b/>
          <w:bCs/>
          <w:sz w:val="18"/>
          <w:szCs w:val="18"/>
        </w:rPr>
        <w:t>5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 písm. a) zákona: </w:t>
      </w:r>
    </w:p>
    <w:p w:rsidRPr="00837FF8" w:rsidR="00EF7C49" w:rsidP="00530D92" w:rsidRDefault="00EF7C49">
      <w:pPr>
        <w:pStyle w:val="CM11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Dodavatel předloží seznam významných </w:t>
      </w:r>
      <w:r w:rsidRPr="00837FF8" w:rsidR="004C5F89">
        <w:rPr>
          <w:rFonts w:ascii="Arial" w:hAnsi="Arial" w:cs="Arial"/>
          <w:sz w:val="18"/>
          <w:szCs w:val="18"/>
        </w:rPr>
        <w:t>služeb</w:t>
      </w:r>
      <w:r w:rsidRPr="00837FF8">
        <w:rPr>
          <w:rFonts w:ascii="Arial" w:hAnsi="Arial" w:cs="Arial"/>
          <w:sz w:val="18"/>
          <w:szCs w:val="18"/>
        </w:rPr>
        <w:t xml:space="preserve"> realizovaných dodavatelem v posledních 3 letech s uvedením jejich rozsahu a doby plnění. </w:t>
      </w:r>
    </w:p>
    <w:p w:rsidRPr="00837FF8" w:rsidR="00EF7C49" w:rsidP="00530D92" w:rsidRDefault="00EF7C49">
      <w:pPr>
        <w:pStyle w:val="CM11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Zp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>
        <w:rPr>
          <w:rFonts w:ascii="Arial" w:hAnsi="Arial" w:cs="Arial"/>
          <w:b/>
          <w:bCs/>
          <w:sz w:val="18"/>
          <w:szCs w:val="18"/>
        </w:rPr>
        <w:t>sob prokázání spln</w:t>
      </w:r>
      <w:r w:rsidRPr="00837FF8">
        <w:rPr>
          <w:rFonts w:ascii="Arial" w:hAnsi="Arial" w:cs="Arial"/>
          <w:sz w:val="18"/>
          <w:szCs w:val="18"/>
        </w:rPr>
        <w:t>ě</w:t>
      </w:r>
      <w:r w:rsidRPr="00837FF8">
        <w:rPr>
          <w:rFonts w:ascii="Arial" w:hAnsi="Arial" w:cs="Arial"/>
          <w:b/>
          <w:bCs/>
          <w:sz w:val="18"/>
          <w:szCs w:val="18"/>
        </w:rPr>
        <w:t>ní těchto kvalifikačních p</w:t>
      </w:r>
      <w:r w:rsidRPr="00837FF8">
        <w:rPr>
          <w:rFonts w:ascii="Arial" w:hAnsi="Arial" w:cs="Arial"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>edpoklad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 w:rsidR="004041CE">
        <w:rPr>
          <w:rFonts w:ascii="Arial" w:hAnsi="Arial" w:cs="Arial"/>
          <w:sz w:val="18"/>
          <w:szCs w:val="18"/>
        </w:rPr>
        <w:t xml:space="preserve"> </w:t>
      </w:r>
      <w:r w:rsidRPr="00837FF8" w:rsidR="004C5F89">
        <w:rPr>
          <w:rFonts w:ascii="Arial" w:hAnsi="Arial" w:cs="Arial"/>
          <w:b/>
          <w:bCs/>
          <w:sz w:val="18"/>
          <w:szCs w:val="18"/>
        </w:rPr>
        <w:t>dle § 56 odst. 5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 písm. b) zákona: </w:t>
      </w:r>
    </w:p>
    <w:p w:rsidRPr="00837FF8" w:rsidR="00CE0218" w:rsidP="00530D92" w:rsidRDefault="00EF7C49">
      <w:pPr>
        <w:pStyle w:val="CM2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Dodavatel prokáže splnění </w:t>
      </w:r>
      <w:r w:rsidRPr="00837FF8" w:rsidR="00CE0218">
        <w:rPr>
          <w:rFonts w:ascii="Arial" w:hAnsi="Arial" w:cs="Arial"/>
          <w:sz w:val="18"/>
          <w:szCs w:val="18"/>
        </w:rPr>
        <w:t xml:space="preserve">tohoto </w:t>
      </w:r>
      <w:r w:rsidRPr="00837FF8">
        <w:rPr>
          <w:rFonts w:ascii="Arial" w:hAnsi="Arial" w:cs="Arial"/>
          <w:sz w:val="18"/>
          <w:szCs w:val="18"/>
        </w:rPr>
        <w:t>kvalifikačního</w:t>
      </w:r>
      <w:r w:rsidRPr="00837FF8" w:rsidR="00503532">
        <w:rPr>
          <w:rFonts w:ascii="Arial" w:hAnsi="Arial" w:cs="Arial"/>
          <w:sz w:val="18"/>
          <w:szCs w:val="18"/>
        </w:rPr>
        <w:t xml:space="preserve"> předpokladu</w:t>
      </w:r>
      <w:r w:rsidRPr="00837FF8">
        <w:rPr>
          <w:rFonts w:ascii="Arial" w:hAnsi="Arial" w:cs="Arial"/>
          <w:sz w:val="18"/>
          <w:szCs w:val="18"/>
        </w:rPr>
        <w:t xml:space="preserve"> předložením seznamu</w:t>
      </w:r>
      <w:r w:rsidRPr="00837FF8" w:rsidR="00C801FC">
        <w:rPr>
          <w:rFonts w:ascii="Arial" w:hAnsi="Arial" w:cs="Arial"/>
          <w:sz w:val="18"/>
          <w:szCs w:val="18"/>
        </w:rPr>
        <w:t xml:space="preserve"> významných služeb</w:t>
      </w:r>
      <w:r w:rsidRPr="00837FF8">
        <w:rPr>
          <w:rFonts w:ascii="Arial" w:hAnsi="Arial" w:cs="Arial"/>
          <w:sz w:val="18"/>
          <w:szCs w:val="18"/>
        </w:rPr>
        <w:t xml:space="preserve"> </w:t>
      </w:r>
      <w:r w:rsidRPr="00837FF8" w:rsidR="00CE0218">
        <w:rPr>
          <w:rFonts w:ascii="Arial" w:hAnsi="Arial" w:cs="Arial"/>
          <w:sz w:val="18"/>
          <w:szCs w:val="18"/>
        </w:rPr>
        <w:t xml:space="preserve">ve formě čestného prohlášení včetně příslušných příloh, z nichž bude patrné splnění níže vymezené minimální úrovně kvalifikačního předpokladu. </w:t>
      </w:r>
      <w:r w:rsidRPr="00837FF8" w:rsidR="00C801FC">
        <w:rPr>
          <w:rFonts w:ascii="Arial" w:hAnsi="Arial" w:cs="Arial"/>
          <w:sz w:val="18"/>
          <w:szCs w:val="18"/>
        </w:rPr>
        <w:t>Obsahem</w:t>
      </w:r>
      <w:r w:rsidRPr="00837FF8" w:rsidR="00CE0218">
        <w:rPr>
          <w:rFonts w:ascii="Arial" w:hAnsi="Arial" w:cs="Arial"/>
          <w:sz w:val="18"/>
          <w:szCs w:val="18"/>
        </w:rPr>
        <w:t xml:space="preserve"> tohoto seznamu musí být údaje k jednotlivým realizovaným zakázkám a musí obsahovat minimálně: </w:t>
      </w:r>
      <w:r w:rsidRPr="00837FF8" w:rsidR="00C801FC">
        <w:rPr>
          <w:rFonts w:ascii="Arial" w:hAnsi="Arial" w:cs="Arial"/>
          <w:sz w:val="18"/>
          <w:szCs w:val="18"/>
        </w:rPr>
        <w:t xml:space="preserve">Název poskytovaných služeb, </w:t>
      </w:r>
      <w:r w:rsidRPr="00837FF8" w:rsidR="00CE0218">
        <w:rPr>
          <w:rFonts w:ascii="Arial" w:hAnsi="Arial" w:cs="Arial"/>
          <w:sz w:val="18"/>
          <w:szCs w:val="18"/>
        </w:rPr>
        <w:t>jméno</w:t>
      </w:r>
      <w:r w:rsidRPr="00837FF8" w:rsidR="00C801FC">
        <w:rPr>
          <w:rFonts w:ascii="Arial" w:hAnsi="Arial" w:cs="Arial"/>
          <w:sz w:val="18"/>
          <w:szCs w:val="18"/>
        </w:rPr>
        <w:t>,</w:t>
      </w:r>
      <w:r w:rsidRPr="00837FF8" w:rsidR="00CE0218">
        <w:rPr>
          <w:rFonts w:ascii="Arial" w:hAnsi="Arial" w:cs="Arial"/>
          <w:sz w:val="18"/>
          <w:szCs w:val="18"/>
        </w:rPr>
        <w:t xml:space="preserve"> příjmení a telefonní číslo příslušné kontaktní osoby seznámené s plněním uv</w:t>
      </w:r>
      <w:r w:rsidRPr="00837FF8" w:rsidR="00995C1B">
        <w:rPr>
          <w:rFonts w:ascii="Arial" w:hAnsi="Arial" w:cs="Arial"/>
          <w:sz w:val="18"/>
          <w:szCs w:val="18"/>
        </w:rPr>
        <w:t>edené zakázky, údaje o rozsahu a</w:t>
      </w:r>
      <w:r w:rsidRPr="00837FF8" w:rsidR="00CE0218">
        <w:rPr>
          <w:rFonts w:ascii="Arial" w:hAnsi="Arial" w:cs="Arial"/>
          <w:sz w:val="18"/>
          <w:szCs w:val="18"/>
        </w:rPr>
        <w:t xml:space="preserve"> kvalitě služeb a o </w:t>
      </w:r>
      <w:r w:rsidRPr="00837FF8" w:rsidR="00C801FC">
        <w:rPr>
          <w:rFonts w:ascii="Arial" w:hAnsi="Arial" w:cs="Arial"/>
          <w:sz w:val="18"/>
          <w:szCs w:val="18"/>
        </w:rPr>
        <w:t>poskytnutí souvisejících služeb,</w:t>
      </w:r>
      <w:r w:rsidRPr="00837FF8" w:rsidR="00CE0218">
        <w:rPr>
          <w:rFonts w:ascii="Arial" w:hAnsi="Arial" w:cs="Arial"/>
          <w:sz w:val="18"/>
          <w:szCs w:val="18"/>
        </w:rPr>
        <w:t xml:space="preserve"> době </w:t>
      </w:r>
      <w:r w:rsidRPr="00837FF8" w:rsidR="00C801FC">
        <w:rPr>
          <w:rFonts w:ascii="Arial" w:hAnsi="Arial" w:cs="Arial"/>
          <w:sz w:val="18"/>
          <w:szCs w:val="18"/>
        </w:rPr>
        <w:t xml:space="preserve">a místě </w:t>
      </w:r>
      <w:r w:rsidRPr="00837FF8" w:rsidR="00CE0218">
        <w:rPr>
          <w:rFonts w:ascii="Arial" w:hAnsi="Arial" w:cs="Arial"/>
          <w:sz w:val="18"/>
          <w:szCs w:val="18"/>
        </w:rPr>
        <w:t>plnění zakázky</w:t>
      </w:r>
      <w:r w:rsidRPr="00837FF8" w:rsidR="00A261AE">
        <w:rPr>
          <w:rFonts w:ascii="Arial" w:hAnsi="Arial" w:cs="Arial"/>
          <w:sz w:val="18"/>
          <w:szCs w:val="18"/>
        </w:rPr>
        <w:t>.</w:t>
      </w:r>
      <w:r w:rsidRPr="00837FF8" w:rsidR="00CE0218">
        <w:rPr>
          <w:rFonts w:ascii="Arial" w:hAnsi="Arial" w:cs="Arial"/>
          <w:sz w:val="18"/>
          <w:szCs w:val="18"/>
        </w:rPr>
        <w:t xml:space="preserve"> </w:t>
      </w:r>
    </w:p>
    <w:p w:rsidRPr="00837FF8" w:rsidR="00CE0218" w:rsidP="00530D92" w:rsidRDefault="00CE0218">
      <w:pPr>
        <w:pStyle w:val="CM2"/>
        <w:jc w:val="both"/>
        <w:rPr>
          <w:rFonts w:ascii="Arial" w:hAnsi="Arial" w:cs="Arial"/>
          <w:sz w:val="18"/>
          <w:szCs w:val="18"/>
        </w:rPr>
      </w:pPr>
    </w:p>
    <w:p w:rsidRPr="00837FF8" w:rsidR="00E5770F" w:rsidP="00530D92" w:rsidRDefault="00E5770F">
      <w:pPr>
        <w:pStyle w:val="Zkladntext"/>
        <w:widowControl w:val="false"/>
        <w:spacing w:after="60"/>
        <w:jc w:val="both"/>
        <w:rPr>
          <w:b w:val="false"/>
          <w:bCs w:val="false"/>
          <w:sz w:val="18"/>
          <w:szCs w:val="18"/>
        </w:rPr>
      </w:pPr>
      <w:r w:rsidRPr="00837FF8">
        <w:rPr>
          <w:b w:val="false"/>
          <w:bCs w:val="false"/>
          <w:sz w:val="18"/>
          <w:szCs w:val="18"/>
        </w:rPr>
        <w:t>Přílohou seznamu významných služeb musí být:</w:t>
      </w:r>
    </w:p>
    <w:p w:rsidRPr="00837FF8" w:rsidR="00E5770F" w:rsidP="00530D92" w:rsidRDefault="00E5770F">
      <w:pPr>
        <w:pStyle w:val="Zkladntext"/>
        <w:widowControl w:val="false"/>
        <w:spacing w:after="60"/>
        <w:jc w:val="both"/>
        <w:rPr>
          <w:b w:val="false"/>
          <w:bCs w:val="false"/>
          <w:sz w:val="18"/>
          <w:szCs w:val="18"/>
        </w:rPr>
      </w:pPr>
      <w:r w:rsidRPr="00837FF8">
        <w:rPr>
          <w:b w:val="false"/>
          <w:bCs w:val="false"/>
          <w:sz w:val="18"/>
          <w:szCs w:val="18"/>
        </w:rPr>
        <w:t>a) osvědčení vydané či podepsané veřejným zadavatelem, pokud byly služby poskytovány veřejnému zadavateli,</w:t>
      </w:r>
    </w:p>
    <w:p w:rsidRPr="00837FF8" w:rsidR="00E5770F" w:rsidP="00530D92" w:rsidRDefault="00E5770F">
      <w:pPr>
        <w:pStyle w:val="Zkladntext"/>
        <w:widowControl w:val="false"/>
        <w:spacing w:after="60"/>
        <w:jc w:val="both"/>
        <w:rPr>
          <w:b w:val="false"/>
          <w:bCs w:val="false"/>
          <w:sz w:val="18"/>
          <w:szCs w:val="18"/>
        </w:rPr>
      </w:pPr>
      <w:r w:rsidRPr="00837FF8">
        <w:rPr>
          <w:b w:val="false"/>
          <w:bCs w:val="false"/>
          <w:sz w:val="18"/>
          <w:szCs w:val="18"/>
        </w:rPr>
        <w:t>b) osvědčení vydané jinou osobou, pokud byly služby poskytovány jiné osobě než veřejnému zadavateli, nebo</w:t>
      </w:r>
    </w:p>
    <w:p w:rsidRPr="00837FF8" w:rsidR="00E5770F" w:rsidP="00530D92" w:rsidRDefault="00E5770F">
      <w:pPr>
        <w:pStyle w:val="Zkladntext"/>
        <w:widowControl w:val="false"/>
        <w:spacing w:after="60"/>
        <w:jc w:val="both"/>
        <w:rPr>
          <w:b w:val="false"/>
          <w:bCs w:val="false"/>
          <w:sz w:val="18"/>
          <w:szCs w:val="18"/>
        </w:rPr>
      </w:pPr>
      <w:r w:rsidRPr="00837FF8">
        <w:rPr>
          <w:b w:val="false"/>
          <w:bCs w:val="false"/>
          <w:sz w:val="18"/>
          <w:szCs w:val="18"/>
        </w:rPr>
        <w:t xml:space="preserve">c) smlouva s jinou osobou a doklad o uskutečnění plnění dodavatele, není-li současně možné osvědčení podle </w:t>
      </w:r>
      <w:r w:rsidRPr="00837FF8" w:rsidR="006C33BC">
        <w:rPr>
          <w:b w:val="false"/>
          <w:bCs w:val="false"/>
          <w:sz w:val="18"/>
          <w:szCs w:val="18"/>
        </w:rPr>
        <w:t>písmene b)</w:t>
      </w:r>
      <w:r w:rsidRPr="00837FF8">
        <w:rPr>
          <w:b w:val="false"/>
          <w:bCs w:val="false"/>
          <w:sz w:val="18"/>
          <w:szCs w:val="18"/>
        </w:rPr>
        <w:t xml:space="preserve"> od této osoby získat z důvodů spočívajících na její straně.</w:t>
      </w:r>
    </w:p>
    <w:p w:rsidRPr="00837FF8" w:rsidR="00E5770F" w:rsidP="00530D92" w:rsidRDefault="00E5770F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837FF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Pr="00837FF8" w:rsidR="00EF7C49" w:rsidP="00530D92" w:rsidRDefault="00EF7C49">
      <w:pPr>
        <w:pStyle w:val="CM11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Vymezení minimální úrovn</w:t>
      </w:r>
      <w:r w:rsidRPr="00837FF8">
        <w:rPr>
          <w:rFonts w:ascii="Arial" w:hAnsi="Arial" w:cs="Arial"/>
          <w:b/>
          <w:sz w:val="18"/>
          <w:szCs w:val="18"/>
        </w:rPr>
        <w:t>ě</w:t>
      </w:r>
      <w:r w:rsidRPr="00837FF8" w:rsidR="004041CE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b/>
          <w:bCs/>
          <w:sz w:val="18"/>
          <w:szCs w:val="18"/>
        </w:rPr>
        <w:t>kvalifika</w:t>
      </w:r>
      <w:r w:rsidRPr="00837FF8">
        <w:rPr>
          <w:rFonts w:ascii="Arial" w:hAnsi="Arial" w:cs="Arial"/>
          <w:sz w:val="18"/>
          <w:szCs w:val="18"/>
        </w:rPr>
        <w:t>č</w:t>
      </w:r>
      <w:r w:rsidRPr="00837FF8">
        <w:rPr>
          <w:rFonts w:ascii="Arial" w:hAnsi="Arial" w:cs="Arial"/>
          <w:b/>
          <w:bCs/>
          <w:sz w:val="18"/>
          <w:szCs w:val="18"/>
        </w:rPr>
        <w:t>ního p</w:t>
      </w:r>
      <w:r w:rsidRPr="00837FF8">
        <w:rPr>
          <w:rFonts w:ascii="Arial" w:hAnsi="Arial" w:cs="Arial"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>edpokladu odpovídající druhu, rozsahu složitosti p</w:t>
      </w:r>
      <w:r w:rsidRPr="00837FF8">
        <w:rPr>
          <w:rFonts w:ascii="Arial" w:hAnsi="Arial" w:cs="Arial"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>edm</w:t>
      </w:r>
      <w:r w:rsidRPr="00837FF8">
        <w:rPr>
          <w:rFonts w:ascii="Arial" w:hAnsi="Arial" w:cs="Arial"/>
          <w:sz w:val="18"/>
          <w:szCs w:val="18"/>
        </w:rPr>
        <w:t>ě</w:t>
      </w:r>
      <w:r w:rsidRPr="00837FF8">
        <w:rPr>
          <w:rFonts w:ascii="Arial" w:hAnsi="Arial" w:cs="Arial"/>
          <w:b/>
          <w:bCs/>
          <w:sz w:val="18"/>
          <w:szCs w:val="18"/>
        </w:rPr>
        <w:t>tu pln</w:t>
      </w:r>
      <w:r w:rsidRPr="00837FF8">
        <w:rPr>
          <w:rFonts w:ascii="Arial" w:hAnsi="Arial" w:cs="Arial"/>
          <w:b/>
          <w:sz w:val="18"/>
          <w:szCs w:val="18"/>
        </w:rPr>
        <w:t>ě</w:t>
      </w:r>
      <w:r w:rsidRPr="00837FF8">
        <w:rPr>
          <w:rFonts w:ascii="Arial" w:hAnsi="Arial" w:cs="Arial"/>
          <w:b/>
          <w:bCs/>
          <w:sz w:val="18"/>
          <w:szCs w:val="18"/>
        </w:rPr>
        <w:t>ní ve</w:t>
      </w:r>
      <w:r w:rsidRPr="00837FF8">
        <w:rPr>
          <w:rFonts w:ascii="Arial" w:hAnsi="Arial" w:cs="Arial"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ejné zakázky dle § 56 odst. </w:t>
      </w:r>
      <w:r w:rsidRPr="00837FF8" w:rsidR="004C5F89">
        <w:rPr>
          <w:rFonts w:ascii="Arial" w:hAnsi="Arial" w:cs="Arial"/>
          <w:b/>
          <w:bCs/>
          <w:sz w:val="18"/>
          <w:szCs w:val="18"/>
        </w:rPr>
        <w:t>5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 písm. c) zákona: </w:t>
      </w:r>
    </w:p>
    <w:p w:rsidRPr="00837FF8" w:rsidR="00503532" w:rsidP="00530D92" w:rsidRDefault="00EF7C49">
      <w:pPr>
        <w:pStyle w:val="CM11"/>
        <w:spacing w:after="0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Dodavatel splňuje technický kvalifikační předpoklad, pokud v</w:t>
      </w:r>
      <w:r w:rsidRPr="00837FF8" w:rsidR="00503532">
        <w:rPr>
          <w:rFonts w:ascii="Arial" w:hAnsi="Arial" w:cs="Arial"/>
          <w:sz w:val="18"/>
          <w:szCs w:val="18"/>
        </w:rPr>
        <w:t xml:space="preserve"> posledních 3 letech realizoval nebo se podílel na realizaci:</w:t>
      </w:r>
    </w:p>
    <w:p w:rsidRPr="00837FF8" w:rsidR="00EF7C49" w:rsidP="00530D92" w:rsidRDefault="00EF7C49">
      <w:pPr>
        <w:pStyle w:val="CM11"/>
        <w:spacing w:after="0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 </w:t>
      </w:r>
    </w:p>
    <w:p w:rsidRPr="00837FF8" w:rsidR="00503532" w:rsidP="00530D92" w:rsidRDefault="00503532">
      <w:pPr>
        <w:pStyle w:val="CM10"/>
        <w:spacing w:after="0"/>
        <w:ind w:firstLine="360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 xml:space="preserve">- alespoň </w:t>
      </w:r>
      <w:r w:rsidRPr="00837FF8" w:rsidR="000A2FF1">
        <w:rPr>
          <w:rFonts w:ascii="Arial" w:hAnsi="Arial" w:cs="Arial"/>
          <w:sz w:val="18"/>
          <w:szCs w:val="18"/>
        </w:rPr>
        <w:t>2</w:t>
      </w:r>
      <w:r w:rsidRPr="00837FF8">
        <w:rPr>
          <w:rFonts w:ascii="Arial" w:hAnsi="Arial" w:cs="Arial"/>
          <w:sz w:val="18"/>
          <w:szCs w:val="18"/>
        </w:rPr>
        <w:t xml:space="preserve"> služeb </w:t>
      </w:r>
      <w:r w:rsidRPr="00837FF8" w:rsidR="00C328B3">
        <w:rPr>
          <w:rFonts w:ascii="Arial" w:hAnsi="Arial" w:cs="Arial"/>
          <w:sz w:val="18"/>
          <w:szCs w:val="18"/>
        </w:rPr>
        <w:t>obdobného charakteru a rozsahu jako je předmět této veřejné zakázky. Službou obdobného charakteru a rozsahu se rozumí služba spočívající v poskytování relevantních informací obětem trestných činů nebo jiným zranitelným či ohroženým skupinám ob</w:t>
      </w:r>
      <w:r w:rsidRPr="00837FF8" w:rsidR="000A2FF1">
        <w:rPr>
          <w:rFonts w:ascii="Arial" w:hAnsi="Arial" w:cs="Arial"/>
          <w:sz w:val="18"/>
          <w:szCs w:val="18"/>
        </w:rPr>
        <w:t>yvatelstva, každá v rozsahu min.</w:t>
      </w:r>
      <w:r w:rsidRPr="00837FF8" w:rsidR="00C328B3">
        <w:rPr>
          <w:rFonts w:ascii="Arial" w:hAnsi="Arial" w:cs="Arial"/>
          <w:sz w:val="18"/>
          <w:szCs w:val="18"/>
        </w:rPr>
        <w:t xml:space="preserve"> 100.000,- Kč bez DPH (= významná služba)</w:t>
      </w:r>
      <w:r w:rsidRPr="00837FF8" w:rsidR="00AF60DA">
        <w:rPr>
          <w:rFonts w:ascii="Arial" w:hAnsi="Arial" w:cs="Arial"/>
          <w:sz w:val="18"/>
          <w:szCs w:val="18"/>
        </w:rPr>
        <w:t>.</w:t>
      </w:r>
    </w:p>
    <w:p w:rsidRPr="00837FF8" w:rsidR="00C328B3" w:rsidP="00530D92" w:rsidRDefault="00C328B3">
      <w:pPr>
        <w:pStyle w:val="CM11"/>
        <w:tabs>
          <w:tab w:val="left" w:pos="709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Pr="00837FF8" w:rsidR="00EE6225" w:rsidP="00530D92" w:rsidRDefault="00EE6225">
      <w:pPr>
        <w:pStyle w:val="CM11"/>
        <w:tabs>
          <w:tab w:val="left" w:pos="709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1.5.</w:t>
      </w:r>
      <w:r w:rsidRPr="00837FF8" w:rsidR="009D3DE2">
        <w:rPr>
          <w:rFonts w:ascii="Arial" w:hAnsi="Arial" w:cs="Arial"/>
          <w:b/>
          <w:bCs/>
          <w:sz w:val="18"/>
          <w:szCs w:val="18"/>
        </w:rPr>
        <w:t>2</w:t>
      </w:r>
      <w:r w:rsidRPr="00837FF8" w:rsidR="003D1BE7">
        <w:rPr>
          <w:rFonts w:ascii="Arial" w:hAnsi="Arial" w:cs="Arial"/>
          <w:b/>
          <w:bCs/>
          <w:sz w:val="18"/>
          <w:szCs w:val="18"/>
        </w:rPr>
        <w:t xml:space="preserve"> </w:t>
      </w:r>
      <w:r w:rsidRPr="00837FF8" w:rsidR="003D1BE7">
        <w:rPr>
          <w:rFonts w:ascii="Arial" w:hAnsi="Arial" w:cs="Arial"/>
          <w:b/>
          <w:bCs/>
          <w:sz w:val="18"/>
          <w:szCs w:val="18"/>
        </w:rPr>
        <w:tab/>
        <w:t>Dle § 56 odst. 2 písm. b</w:t>
      </w:r>
      <w:r w:rsidRPr="00837FF8">
        <w:rPr>
          <w:rFonts w:ascii="Arial" w:hAnsi="Arial" w:cs="Arial"/>
          <w:b/>
          <w:bCs/>
          <w:sz w:val="18"/>
          <w:szCs w:val="18"/>
        </w:rPr>
        <w:t>) zákona</w:t>
      </w:r>
    </w:p>
    <w:p w:rsidRPr="004D6B10" w:rsidR="00EE6225" w:rsidP="00530D92" w:rsidRDefault="00EE6225">
      <w:pPr>
        <w:pStyle w:val="CM11"/>
        <w:jc w:val="both"/>
        <w:rPr>
          <w:rFonts w:ascii="Arial" w:hAnsi="Arial" w:cs="Arial"/>
          <w:sz w:val="18"/>
          <w:szCs w:val="18"/>
        </w:rPr>
      </w:pPr>
      <w:r w:rsidRPr="004D6B10">
        <w:rPr>
          <w:rFonts w:ascii="Arial" w:hAnsi="Arial" w:cs="Arial"/>
          <w:b/>
          <w:bCs/>
          <w:sz w:val="18"/>
          <w:szCs w:val="18"/>
        </w:rPr>
        <w:t>Rozsah požadovaných informací a doklad</w:t>
      </w:r>
      <w:r w:rsidRPr="004D6B10">
        <w:rPr>
          <w:rFonts w:ascii="Arial" w:hAnsi="Arial" w:cs="Arial"/>
          <w:b/>
          <w:sz w:val="18"/>
          <w:szCs w:val="18"/>
        </w:rPr>
        <w:t>ů</w:t>
      </w:r>
      <w:r w:rsidRPr="004D6B10">
        <w:rPr>
          <w:rFonts w:ascii="Arial" w:hAnsi="Arial" w:cs="Arial"/>
          <w:sz w:val="18"/>
          <w:szCs w:val="18"/>
        </w:rPr>
        <w:t xml:space="preserve"> </w:t>
      </w:r>
      <w:r w:rsidRPr="004D6B10">
        <w:rPr>
          <w:rFonts w:ascii="Arial" w:hAnsi="Arial" w:cs="Arial"/>
          <w:b/>
          <w:bCs/>
          <w:sz w:val="18"/>
          <w:szCs w:val="18"/>
        </w:rPr>
        <w:t xml:space="preserve">dle § 56 odst. 5 písm. a) zákona: </w:t>
      </w:r>
    </w:p>
    <w:p w:rsidRPr="004D6B10" w:rsidR="00530D92" w:rsidP="009D48FD" w:rsidRDefault="00530D92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18"/>
          <w:szCs w:val="18"/>
        </w:rPr>
      </w:pPr>
      <w:r w:rsidRPr="004D6B10">
        <w:rPr>
          <w:rFonts w:ascii="Arial" w:hAnsi="Arial" w:cs="Arial"/>
          <w:sz w:val="18"/>
          <w:szCs w:val="18"/>
        </w:rPr>
        <w:t>Dodavatel předloží seznam techniků či technických útvarů</w:t>
      </w:r>
      <w:r w:rsidR="00754BF7">
        <w:rPr>
          <w:rFonts w:ascii="Arial" w:hAnsi="Arial" w:cs="Arial"/>
          <w:sz w:val="18"/>
          <w:szCs w:val="18"/>
        </w:rPr>
        <w:t xml:space="preserve"> (realizační tým)</w:t>
      </w:r>
      <w:bookmarkStart w:name="_GoBack" w:id="1"/>
      <w:bookmarkEnd w:id="1"/>
      <w:r w:rsidRPr="004D6B10">
        <w:rPr>
          <w:rFonts w:ascii="Arial" w:hAnsi="Arial" w:cs="Arial"/>
          <w:sz w:val="18"/>
          <w:szCs w:val="18"/>
        </w:rPr>
        <w:t xml:space="preserve">, jež se budou podílet na plnění veřejné zakázky, a to zejm. techniků či technických útvarů zajišťujících kontrolu jakosti, bez ohledu na to, zda jde o </w:t>
      </w:r>
      <w:r w:rsidRPr="004D6B10">
        <w:rPr>
          <w:rFonts w:ascii="Arial" w:hAnsi="Arial" w:cs="Arial"/>
          <w:sz w:val="18"/>
          <w:szCs w:val="18"/>
        </w:rPr>
        <w:lastRenderedPageBreak/>
        <w:t>zaměstnance dodavatele nebo osoby v jiném vztahu k dodavateli.</w:t>
      </w:r>
    </w:p>
    <w:p w:rsidRPr="004D6B10" w:rsidR="001231C5" w:rsidP="00530D92" w:rsidRDefault="001231C5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bCs/>
          <w:color w:val="000000"/>
          <w:sz w:val="18"/>
          <w:szCs w:val="18"/>
        </w:rPr>
      </w:pPr>
    </w:p>
    <w:p w:rsidRPr="004D6B10" w:rsidR="001231C5" w:rsidP="00530D92" w:rsidRDefault="001231C5">
      <w:pPr>
        <w:widowControl w:val="false"/>
        <w:autoSpaceDE w:val="false"/>
        <w:autoSpaceDN w:val="false"/>
        <w:adjustRightInd w:val="false"/>
        <w:rPr>
          <w:rFonts w:ascii="Arial" w:hAnsi="Arial" w:cs="Arial"/>
          <w:color w:val="000000"/>
          <w:sz w:val="18"/>
          <w:szCs w:val="18"/>
        </w:rPr>
      </w:pPr>
      <w:r w:rsidRPr="004D6B10">
        <w:rPr>
          <w:rFonts w:ascii="Arial" w:hAnsi="Arial" w:cs="Arial"/>
          <w:b/>
          <w:bCs/>
          <w:color w:val="000000"/>
          <w:sz w:val="18"/>
          <w:szCs w:val="18"/>
        </w:rPr>
        <w:t>Způsob prokázání splnění těchto kvalifika</w:t>
      </w:r>
      <w:r w:rsidRPr="004D6B10">
        <w:rPr>
          <w:rFonts w:ascii="Arial" w:hAnsi="Arial" w:cs="Arial"/>
          <w:color w:val="000000"/>
          <w:sz w:val="18"/>
          <w:szCs w:val="18"/>
        </w:rPr>
        <w:t>č</w:t>
      </w:r>
      <w:r w:rsidRPr="004D6B10">
        <w:rPr>
          <w:rFonts w:ascii="Arial" w:hAnsi="Arial" w:cs="Arial"/>
          <w:b/>
          <w:bCs/>
          <w:color w:val="000000"/>
          <w:sz w:val="18"/>
          <w:szCs w:val="18"/>
        </w:rPr>
        <w:t>ních p</w:t>
      </w:r>
      <w:r w:rsidRPr="004D6B10">
        <w:rPr>
          <w:rFonts w:ascii="Arial" w:hAnsi="Arial" w:cs="Arial"/>
          <w:color w:val="000000"/>
          <w:sz w:val="18"/>
          <w:szCs w:val="18"/>
        </w:rPr>
        <w:t>ř</w:t>
      </w:r>
      <w:r w:rsidRPr="004D6B10">
        <w:rPr>
          <w:rFonts w:ascii="Arial" w:hAnsi="Arial" w:cs="Arial"/>
          <w:b/>
          <w:bCs/>
          <w:color w:val="000000"/>
          <w:sz w:val="18"/>
          <w:szCs w:val="18"/>
        </w:rPr>
        <w:t xml:space="preserve">edpokladů dle § 56 odst. 5 písm. b) zákona: </w:t>
      </w:r>
    </w:p>
    <w:p w:rsidRPr="004D6B10" w:rsidR="001231C5" w:rsidP="00530D92" w:rsidRDefault="001231C5">
      <w:pPr>
        <w:widowControl w:val="false"/>
        <w:autoSpaceDE w:val="false"/>
        <w:autoSpaceDN w:val="false"/>
        <w:adjustRightInd w:val="false"/>
        <w:rPr>
          <w:rFonts w:ascii="Arial" w:hAnsi="Arial" w:cs="Arial"/>
          <w:color w:val="000000"/>
          <w:sz w:val="18"/>
          <w:szCs w:val="18"/>
        </w:rPr>
      </w:pPr>
    </w:p>
    <w:p w:rsidRPr="004D6B10" w:rsidR="00530D92" w:rsidP="00530D92" w:rsidRDefault="00530D92">
      <w:pPr>
        <w:widowControl w:val="false"/>
        <w:autoSpaceDE w:val="false"/>
        <w:autoSpaceDN w:val="false"/>
        <w:adjustRightInd w:val="false"/>
        <w:rPr>
          <w:rFonts w:ascii="Arial" w:hAnsi="Arial" w:cs="Arial"/>
          <w:color w:val="000000"/>
          <w:sz w:val="18"/>
          <w:szCs w:val="18"/>
        </w:rPr>
      </w:pPr>
      <w:r w:rsidRPr="004D6B10">
        <w:rPr>
          <w:rFonts w:ascii="Arial" w:hAnsi="Arial" w:cs="Arial"/>
          <w:color w:val="000000"/>
          <w:sz w:val="18"/>
          <w:szCs w:val="18"/>
        </w:rPr>
        <w:t xml:space="preserve">Seznam techniků bude dodavatelem předložen ve formě čestného prohlášení podepsaného osobou oprávněnou jednat za dodavatele. </w:t>
      </w:r>
    </w:p>
    <w:p w:rsidRPr="004D6B10" w:rsidR="00530D92" w:rsidP="00530D92" w:rsidRDefault="00530D92">
      <w:pPr>
        <w:widowControl w:val="false"/>
        <w:autoSpaceDE w:val="false"/>
        <w:autoSpaceDN w:val="false"/>
        <w:adjustRightInd w:val="false"/>
        <w:rPr>
          <w:rFonts w:ascii="Arial" w:hAnsi="Arial" w:cs="Arial"/>
          <w:color w:val="000000"/>
          <w:sz w:val="18"/>
          <w:szCs w:val="18"/>
        </w:rPr>
      </w:pPr>
    </w:p>
    <w:p w:rsidRPr="004D6B10" w:rsidR="00530D92" w:rsidP="00530D92" w:rsidRDefault="00530D92">
      <w:pPr>
        <w:widowControl w:val="false"/>
        <w:autoSpaceDE w:val="false"/>
        <w:autoSpaceDN w:val="false"/>
        <w:adjustRightInd w:val="false"/>
        <w:rPr>
          <w:rFonts w:ascii="Arial" w:hAnsi="Arial" w:cs="Arial"/>
          <w:color w:val="000000"/>
          <w:sz w:val="18"/>
          <w:szCs w:val="18"/>
        </w:rPr>
      </w:pPr>
      <w:r w:rsidRPr="004D6B10">
        <w:rPr>
          <w:rFonts w:ascii="Arial" w:hAnsi="Arial" w:cs="Arial"/>
          <w:color w:val="000000"/>
          <w:sz w:val="18"/>
          <w:szCs w:val="18"/>
        </w:rPr>
        <w:t xml:space="preserve">Dále dodavatel </w:t>
      </w:r>
      <w:r w:rsidRPr="004D6B10" w:rsidR="009D48FD">
        <w:rPr>
          <w:rFonts w:ascii="Arial" w:hAnsi="Arial" w:cs="Arial"/>
          <w:color w:val="000000"/>
          <w:sz w:val="18"/>
          <w:szCs w:val="18"/>
        </w:rPr>
        <w:t xml:space="preserve">předloží osvědčení o vzdělání </w:t>
      </w:r>
      <w:r w:rsidRPr="004D6B10">
        <w:rPr>
          <w:rFonts w:ascii="Arial" w:hAnsi="Arial" w:cs="Arial"/>
          <w:color w:val="000000"/>
          <w:sz w:val="18"/>
          <w:szCs w:val="18"/>
        </w:rPr>
        <w:t xml:space="preserve">dodavatele nebo vedoucích zaměstnanců dodavatele nebo osob v obdobném postavení a osob odpovědných za poskytování příslušných služeb, a to dle níže specifikovaných požadavků. </w:t>
      </w:r>
    </w:p>
    <w:p w:rsidRPr="004D6B10" w:rsidR="001231C5" w:rsidP="00530D92" w:rsidRDefault="001231C5">
      <w:pPr>
        <w:pStyle w:val="Default"/>
        <w:rPr>
          <w:sz w:val="18"/>
          <w:szCs w:val="18"/>
        </w:rPr>
      </w:pPr>
    </w:p>
    <w:p w:rsidRPr="004D6B10" w:rsidR="00EE6225" w:rsidP="00530D92" w:rsidRDefault="00EE6225">
      <w:pPr>
        <w:pStyle w:val="CM11"/>
        <w:spacing w:line="208" w:lineRule="atLeast"/>
        <w:jc w:val="both"/>
        <w:rPr>
          <w:rFonts w:ascii="Arial" w:hAnsi="Arial" w:cs="Arial"/>
          <w:sz w:val="18"/>
          <w:szCs w:val="18"/>
        </w:rPr>
      </w:pPr>
      <w:r w:rsidRPr="004D6B10">
        <w:rPr>
          <w:rFonts w:ascii="Arial" w:hAnsi="Arial" w:cs="Arial"/>
          <w:b/>
          <w:bCs/>
          <w:sz w:val="18"/>
          <w:szCs w:val="18"/>
        </w:rPr>
        <w:t>Vymezení minimální úrovn</w:t>
      </w:r>
      <w:r w:rsidRPr="004D6B10">
        <w:rPr>
          <w:rFonts w:ascii="Arial" w:hAnsi="Arial" w:cs="Arial"/>
          <w:b/>
          <w:sz w:val="18"/>
          <w:szCs w:val="18"/>
        </w:rPr>
        <w:t>ě</w:t>
      </w:r>
      <w:r w:rsidRPr="004D6B10">
        <w:rPr>
          <w:rFonts w:ascii="Arial" w:hAnsi="Arial" w:cs="Arial"/>
          <w:sz w:val="18"/>
          <w:szCs w:val="18"/>
        </w:rPr>
        <w:t xml:space="preserve"> </w:t>
      </w:r>
      <w:r w:rsidRPr="004D6B10">
        <w:rPr>
          <w:rFonts w:ascii="Arial" w:hAnsi="Arial" w:cs="Arial"/>
          <w:b/>
          <w:bCs/>
          <w:sz w:val="18"/>
          <w:szCs w:val="18"/>
        </w:rPr>
        <w:t>kvalifika</w:t>
      </w:r>
      <w:r w:rsidRPr="004D6B10">
        <w:rPr>
          <w:rFonts w:ascii="Arial" w:hAnsi="Arial" w:cs="Arial"/>
          <w:sz w:val="18"/>
          <w:szCs w:val="18"/>
        </w:rPr>
        <w:t>č</w:t>
      </w:r>
      <w:r w:rsidRPr="004D6B10">
        <w:rPr>
          <w:rFonts w:ascii="Arial" w:hAnsi="Arial" w:cs="Arial"/>
          <w:b/>
          <w:bCs/>
          <w:sz w:val="18"/>
          <w:szCs w:val="18"/>
        </w:rPr>
        <w:t>ního p</w:t>
      </w:r>
      <w:r w:rsidRPr="004D6B10">
        <w:rPr>
          <w:rFonts w:ascii="Arial" w:hAnsi="Arial" w:cs="Arial"/>
          <w:sz w:val="18"/>
          <w:szCs w:val="18"/>
        </w:rPr>
        <w:t>ř</w:t>
      </w:r>
      <w:r w:rsidRPr="004D6B10">
        <w:rPr>
          <w:rFonts w:ascii="Arial" w:hAnsi="Arial" w:cs="Arial"/>
          <w:b/>
          <w:bCs/>
          <w:sz w:val="18"/>
          <w:szCs w:val="18"/>
        </w:rPr>
        <w:t>edpokladu odpovídající druhu, rozsahu složitosti p</w:t>
      </w:r>
      <w:r w:rsidRPr="004D6B10">
        <w:rPr>
          <w:rFonts w:ascii="Arial" w:hAnsi="Arial" w:cs="Arial"/>
          <w:sz w:val="18"/>
          <w:szCs w:val="18"/>
        </w:rPr>
        <w:t>ř</w:t>
      </w:r>
      <w:r w:rsidRPr="004D6B10">
        <w:rPr>
          <w:rFonts w:ascii="Arial" w:hAnsi="Arial" w:cs="Arial"/>
          <w:b/>
          <w:bCs/>
          <w:sz w:val="18"/>
          <w:szCs w:val="18"/>
        </w:rPr>
        <w:t>edm</w:t>
      </w:r>
      <w:r w:rsidRPr="004D6B10">
        <w:rPr>
          <w:rFonts w:ascii="Arial" w:hAnsi="Arial" w:cs="Arial"/>
          <w:sz w:val="18"/>
          <w:szCs w:val="18"/>
        </w:rPr>
        <w:t>ě</w:t>
      </w:r>
      <w:r w:rsidRPr="004D6B10">
        <w:rPr>
          <w:rFonts w:ascii="Arial" w:hAnsi="Arial" w:cs="Arial"/>
          <w:b/>
          <w:bCs/>
          <w:sz w:val="18"/>
          <w:szCs w:val="18"/>
        </w:rPr>
        <w:t>tu pln</w:t>
      </w:r>
      <w:r w:rsidRPr="004D6B10">
        <w:rPr>
          <w:rFonts w:ascii="Arial" w:hAnsi="Arial" w:cs="Arial"/>
          <w:b/>
          <w:sz w:val="18"/>
          <w:szCs w:val="18"/>
        </w:rPr>
        <w:t>ě</w:t>
      </w:r>
      <w:r w:rsidRPr="004D6B10">
        <w:rPr>
          <w:rFonts w:ascii="Arial" w:hAnsi="Arial" w:cs="Arial"/>
          <w:b/>
          <w:bCs/>
          <w:sz w:val="18"/>
          <w:szCs w:val="18"/>
        </w:rPr>
        <w:t>ní ve</w:t>
      </w:r>
      <w:r w:rsidRPr="004D6B10">
        <w:rPr>
          <w:rFonts w:ascii="Arial" w:hAnsi="Arial" w:cs="Arial"/>
          <w:sz w:val="18"/>
          <w:szCs w:val="18"/>
        </w:rPr>
        <w:t>ř</w:t>
      </w:r>
      <w:r w:rsidRPr="004D6B10">
        <w:rPr>
          <w:rFonts w:ascii="Arial" w:hAnsi="Arial" w:cs="Arial"/>
          <w:b/>
          <w:bCs/>
          <w:sz w:val="18"/>
          <w:szCs w:val="18"/>
        </w:rPr>
        <w:t xml:space="preserve">ejné zakázky dle § 56 odst. 5 písm. c) zákona: </w:t>
      </w:r>
    </w:p>
    <w:p w:rsidRPr="004D6B10" w:rsidR="0000018F" w:rsidP="00530D92" w:rsidRDefault="0000018F">
      <w:pPr>
        <w:pStyle w:val="CM11"/>
        <w:jc w:val="both"/>
        <w:rPr>
          <w:rFonts w:ascii="Arial" w:hAnsi="Arial" w:cs="Arial"/>
          <w:bCs/>
          <w:sz w:val="18"/>
          <w:szCs w:val="18"/>
        </w:rPr>
      </w:pPr>
      <w:r w:rsidRPr="004D6B10">
        <w:rPr>
          <w:rFonts w:ascii="Arial" w:hAnsi="Arial" w:cs="Arial"/>
          <w:bCs/>
          <w:sz w:val="18"/>
          <w:szCs w:val="18"/>
        </w:rPr>
        <w:t>Dodavatel splňuje tento kvalifikační předpoklad, pokud má pro plnění</w:t>
      </w:r>
      <w:r w:rsidRPr="004D6B10" w:rsidR="006455EB">
        <w:rPr>
          <w:rFonts w:ascii="Arial" w:hAnsi="Arial" w:cs="Arial"/>
          <w:bCs/>
          <w:sz w:val="18"/>
          <w:szCs w:val="18"/>
        </w:rPr>
        <w:t xml:space="preserve"> každé části</w:t>
      </w:r>
      <w:r w:rsidRPr="004D6B10">
        <w:rPr>
          <w:rFonts w:ascii="Arial" w:hAnsi="Arial" w:cs="Arial"/>
          <w:bCs/>
          <w:sz w:val="18"/>
          <w:szCs w:val="18"/>
        </w:rPr>
        <w:t xml:space="preserve"> veřejné zakázky</w:t>
      </w:r>
      <w:r w:rsidRPr="004D6B10" w:rsidR="00E55D77">
        <w:rPr>
          <w:rFonts w:ascii="Arial" w:hAnsi="Arial" w:cs="Arial"/>
          <w:bCs/>
          <w:sz w:val="18"/>
          <w:szCs w:val="18"/>
        </w:rPr>
        <w:t xml:space="preserve"> </w:t>
      </w:r>
      <w:r w:rsidRPr="004D6B10">
        <w:rPr>
          <w:rFonts w:ascii="Arial" w:hAnsi="Arial" w:cs="Arial"/>
          <w:bCs/>
          <w:sz w:val="18"/>
          <w:szCs w:val="18"/>
        </w:rPr>
        <w:t>k dispozici min.</w:t>
      </w:r>
      <w:r w:rsidRPr="004D6B10" w:rsidR="00BE4913">
        <w:rPr>
          <w:rFonts w:ascii="Arial" w:hAnsi="Arial" w:cs="Arial"/>
          <w:bCs/>
          <w:sz w:val="18"/>
          <w:szCs w:val="18"/>
        </w:rPr>
        <w:t> </w:t>
      </w:r>
      <w:r w:rsidRPr="004D6B10" w:rsidR="00F1212F">
        <w:rPr>
          <w:rFonts w:ascii="Arial" w:hAnsi="Arial" w:cs="Arial"/>
          <w:bCs/>
          <w:sz w:val="18"/>
          <w:szCs w:val="18"/>
        </w:rPr>
        <w:t>2</w:t>
      </w:r>
      <w:r w:rsidRPr="004D6B10" w:rsidR="00BE4913">
        <w:rPr>
          <w:rFonts w:ascii="Arial" w:hAnsi="Arial" w:cs="Arial"/>
          <w:bCs/>
          <w:sz w:val="18"/>
          <w:szCs w:val="18"/>
        </w:rPr>
        <w:t> </w:t>
      </w:r>
      <w:r w:rsidRPr="004D6B10" w:rsidR="006455EB">
        <w:rPr>
          <w:rFonts w:ascii="Arial" w:hAnsi="Arial" w:cs="Arial"/>
          <w:bCs/>
          <w:sz w:val="18"/>
          <w:szCs w:val="18"/>
        </w:rPr>
        <w:t>osoby (=</w:t>
      </w:r>
      <w:r w:rsidRPr="004D6B10" w:rsidR="006455EB">
        <w:rPr>
          <w:rFonts w:ascii="Arial" w:hAnsi="Arial" w:cs="Arial"/>
          <w:b/>
          <w:bCs/>
          <w:sz w:val="18"/>
          <w:szCs w:val="18"/>
        </w:rPr>
        <w:t>garanty</w:t>
      </w:r>
      <w:r w:rsidRPr="004D6B10" w:rsidR="006455EB">
        <w:rPr>
          <w:rFonts w:ascii="Arial" w:hAnsi="Arial" w:cs="Arial"/>
          <w:bCs/>
          <w:sz w:val="18"/>
          <w:szCs w:val="18"/>
        </w:rPr>
        <w:t>)</w:t>
      </w:r>
      <w:r w:rsidRPr="004D6B10" w:rsidR="00E55D77">
        <w:rPr>
          <w:rFonts w:ascii="Arial" w:hAnsi="Arial" w:cs="Arial"/>
          <w:bCs/>
          <w:sz w:val="18"/>
          <w:szCs w:val="18"/>
        </w:rPr>
        <w:t xml:space="preserve"> </w:t>
      </w:r>
      <w:r w:rsidRPr="004D6B10">
        <w:rPr>
          <w:rFonts w:ascii="Arial" w:hAnsi="Arial" w:cs="Arial"/>
          <w:bCs/>
          <w:sz w:val="18"/>
          <w:szCs w:val="18"/>
        </w:rPr>
        <w:t>splňující následující požadavky zadavatele:</w:t>
      </w:r>
    </w:p>
    <w:p w:rsidRPr="004D6B10" w:rsidR="00F1212F" w:rsidP="00530D92" w:rsidRDefault="00F1212F">
      <w:pPr>
        <w:pStyle w:val="CM2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D6B10">
        <w:rPr>
          <w:rFonts w:ascii="Arial" w:hAnsi="Arial" w:cs="Arial"/>
          <w:sz w:val="18"/>
          <w:szCs w:val="18"/>
        </w:rPr>
        <w:t>odborná způsobilost alespoň jedné fyzické osoby, která bude garantovat úroveň služeb spočívajících v poskytování právních informací (magisterský program právo);</w:t>
      </w:r>
    </w:p>
    <w:p w:rsidRPr="004D6B10" w:rsidR="00C4784A" w:rsidP="00530D92" w:rsidRDefault="00F1212F">
      <w:pPr>
        <w:pStyle w:val="CM2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D6B10">
        <w:rPr>
          <w:rFonts w:ascii="Arial" w:hAnsi="Arial" w:cs="Arial"/>
          <w:sz w:val="18"/>
          <w:szCs w:val="18"/>
        </w:rPr>
        <w:t>odborná způsobilost alespoň jedné fyzické osoby</w:t>
      </w:r>
      <w:r w:rsidRPr="004D6B10" w:rsidR="003126EA">
        <w:rPr>
          <w:rFonts w:ascii="Arial" w:hAnsi="Arial" w:cs="Arial"/>
          <w:sz w:val="18"/>
          <w:szCs w:val="18"/>
        </w:rPr>
        <w:t>,</w:t>
      </w:r>
      <w:r w:rsidRPr="004D6B10">
        <w:rPr>
          <w:rFonts w:ascii="Arial" w:hAnsi="Arial" w:cs="Arial"/>
          <w:sz w:val="18"/>
          <w:szCs w:val="18"/>
        </w:rPr>
        <w:t xml:space="preserve"> která bude garantovat úroveň služeb v poskytování poradenství (magisterské vzdělání humanitního směru)</w:t>
      </w:r>
      <w:r w:rsidRPr="004D6B10" w:rsidR="00C4784A">
        <w:rPr>
          <w:rFonts w:ascii="Arial" w:hAnsi="Arial" w:cs="Arial"/>
          <w:sz w:val="18"/>
          <w:szCs w:val="18"/>
        </w:rPr>
        <w:t>;</w:t>
      </w:r>
    </w:p>
    <w:p w:rsidRPr="004D6B10" w:rsidR="006455EB" w:rsidP="00530D92" w:rsidRDefault="006455EB">
      <w:pPr>
        <w:pStyle w:val="Default"/>
        <w:spacing w:before="240"/>
        <w:jc w:val="both"/>
        <w:rPr>
          <w:rFonts w:ascii="Arial" w:hAnsi="Arial" w:cs="Arial"/>
          <w:sz w:val="18"/>
          <w:szCs w:val="18"/>
        </w:rPr>
      </w:pPr>
      <w:r w:rsidRPr="004D6B10">
        <w:rPr>
          <w:rFonts w:ascii="Arial" w:hAnsi="Arial" w:cs="Arial"/>
          <w:bCs/>
          <w:sz w:val="18"/>
          <w:szCs w:val="18"/>
        </w:rPr>
        <w:t xml:space="preserve">Dodavatel </w:t>
      </w:r>
      <w:r w:rsidRPr="004D6B10" w:rsidR="00143A71">
        <w:rPr>
          <w:rFonts w:ascii="Arial" w:hAnsi="Arial" w:cs="Arial"/>
          <w:bCs/>
          <w:sz w:val="18"/>
          <w:szCs w:val="18"/>
        </w:rPr>
        <w:t xml:space="preserve">dále </w:t>
      </w:r>
      <w:r w:rsidRPr="004D6B10">
        <w:rPr>
          <w:rFonts w:ascii="Arial" w:hAnsi="Arial" w:cs="Arial"/>
          <w:bCs/>
          <w:sz w:val="18"/>
          <w:szCs w:val="18"/>
        </w:rPr>
        <w:t>splňuje tento kvalifikační předpoklad, pokud má pro plnění</w:t>
      </w:r>
      <w:r w:rsidRPr="004D6B10" w:rsidR="002628DD">
        <w:rPr>
          <w:rFonts w:ascii="Arial" w:hAnsi="Arial" w:cs="Arial"/>
          <w:bCs/>
          <w:sz w:val="18"/>
          <w:szCs w:val="18"/>
        </w:rPr>
        <w:t xml:space="preserve"> každé části</w:t>
      </w:r>
      <w:r w:rsidRPr="004D6B10">
        <w:rPr>
          <w:rFonts w:ascii="Arial" w:hAnsi="Arial" w:cs="Arial"/>
          <w:bCs/>
          <w:sz w:val="18"/>
          <w:szCs w:val="18"/>
        </w:rPr>
        <w:t xml:space="preserve"> veřejné zakázky k dispozici</w:t>
      </w:r>
      <w:r w:rsidRPr="004D6B10" w:rsidR="00A5455A">
        <w:rPr>
          <w:rFonts w:ascii="Arial" w:hAnsi="Arial" w:cs="Arial"/>
          <w:bCs/>
          <w:sz w:val="18"/>
          <w:szCs w:val="18"/>
        </w:rPr>
        <w:t>, to znamená pro každé poradenské centrum (město)</w:t>
      </w:r>
      <w:r w:rsidRPr="004D6B10" w:rsidR="00837FF8">
        <w:rPr>
          <w:rFonts w:ascii="Arial" w:hAnsi="Arial" w:cs="Arial"/>
          <w:bCs/>
          <w:sz w:val="18"/>
          <w:szCs w:val="18"/>
        </w:rPr>
        <w:t>,</w:t>
      </w:r>
      <w:r w:rsidRPr="004D6B10" w:rsidR="00D958DE">
        <w:rPr>
          <w:rFonts w:ascii="Arial" w:hAnsi="Arial" w:cs="Arial"/>
          <w:bCs/>
          <w:sz w:val="18"/>
          <w:szCs w:val="18"/>
        </w:rPr>
        <w:t xml:space="preserve"> min. 2 osoby (</w:t>
      </w:r>
      <w:r w:rsidRPr="004D6B10" w:rsidR="00A5455A">
        <w:rPr>
          <w:rFonts w:ascii="Arial" w:hAnsi="Arial" w:cs="Arial"/>
          <w:bCs/>
          <w:sz w:val="18"/>
          <w:szCs w:val="18"/>
        </w:rPr>
        <w:t>=</w:t>
      </w:r>
      <w:r w:rsidRPr="004D6B10" w:rsidR="00D958DE">
        <w:rPr>
          <w:rFonts w:ascii="Arial" w:hAnsi="Arial" w:cs="Arial"/>
          <w:b/>
          <w:bCs/>
          <w:sz w:val="18"/>
          <w:szCs w:val="18"/>
        </w:rPr>
        <w:t>poradce</w:t>
      </w:r>
      <w:r w:rsidRPr="004D6B10" w:rsidR="00D958DE">
        <w:rPr>
          <w:rFonts w:ascii="Arial" w:hAnsi="Arial" w:cs="Arial"/>
          <w:bCs/>
          <w:sz w:val="18"/>
          <w:szCs w:val="18"/>
        </w:rPr>
        <w:t>),</w:t>
      </w:r>
      <w:r w:rsidRPr="004D6B10" w:rsidR="00556FC3">
        <w:rPr>
          <w:rFonts w:ascii="Arial" w:hAnsi="Arial" w:cs="Arial"/>
          <w:sz w:val="18"/>
          <w:szCs w:val="18"/>
        </w:rPr>
        <w:t xml:space="preserve"> kteří mají zkušenosti s poskytováním služeb se zaměřením na oběti trestných činů nebo zranitelné či ohrožené skupiny obyvatelstva, přičemž tyto služby poskytoval nejméně po dobu jenodo roku. Garant může být současně i poradce, pokud toto splňuje</w:t>
      </w:r>
      <w:r w:rsidR="00D803DC">
        <w:rPr>
          <w:rStyle w:val="Znakapoznpodarou"/>
          <w:rFonts w:ascii="Arial" w:hAnsi="Arial" w:cs="Arial"/>
          <w:sz w:val="18"/>
          <w:szCs w:val="18"/>
        </w:rPr>
        <w:footnoteReference w:id="1"/>
      </w:r>
      <w:r w:rsidRPr="004D6B10" w:rsidR="00556FC3">
        <w:rPr>
          <w:rFonts w:ascii="Arial" w:hAnsi="Arial" w:cs="Arial"/>
          <w:sz w:val="18"/>
          <w:szCs w:val="18"/>
        </w:rPr>
        <w:t>.</w:t>
      </w:r>
    </w:p>
    <w:p w:rsidRPr="004D6B10" w:rsidR="00530D92" w:rsidP="00530D92" w:rsidRDefault="00530D92">
      <w:pPr>
        <w:pStyle w:val="Default"/>
        <w:rPr>
          <w:rFonts w:ascii="Arial" w:hAnsi="Arial" w:cs="Arial"/>
          <w:sz w:val="18"/>
          <w:szCs w:val="18"/>
        </w:rPr>
      </w:pPr>
    </w:p>
    <w:p w:rsidRPr="00837FF8" w:rsidR="00A35368" w:rsidP="00530D92" w:rsidRDefault="00A35368">
      <w:pPr>
        <w:pStyle w:val="CM11"/>
        <w:tabs>
          <w:tab w:val="left" w:pos="709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1.5.3.</w:t>
      </w:r>
      <w:r w:rsidRPr="00837FF8">
        <w:rPr>
          <w:rFonts w:ascii="Arial" w:hAnsi="Arial" w:cs="Arial"/>
          <w:b/>
          <w:bCs/>
          <w:sz w:val="18"/>
          <w:szCs w:val="18"/>
        </w:rPr>
        <w:tab/>
        <w:t xml:space="preserve">Dle § 56 odst. 2 písm. h) zákona </w:t>
      </w:r>
    </w:p>
    <w:p w:rsidRPr="00837FF8" w:rsidR="0009029A" w:rsidP="00530D92" w:rsidRDefault="0009029A">
      <w:pPr>
        <w:pStyle w:val="CM11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b/>
          <w:bCs/>
          <w:sz w:val="18"/>
          <w:szCs w:val="18"/>
        </w:rPr>
        <w:t>Rozsah požadovaných informací a doklad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>
        <w:rPr>
          <w:rFonts w:ascii="Arial" w:hAnsi="Arial" w:cs="Arial"/>
          <w:sz w:val="18"/>
          <w:szCs w:val="18"/>
        </w:rPr>
        <w:t xml:space="preserve"> 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dle § 56 odst. 5 písm. a) zákona: </w:t>
      </w:r>
    </w:p>
    <w:p w:rsidRPr="00837FF8" w:rsidR="0009029A" w:rsidP="00530D92" w:rsidRDefault="00A35368">
      <w:pPr>
        <w:pStyle w:val="ACNormln"/>
        <w:tabs>
          <w:tab w:val="left" w:pos="0"/>
        </w:tabs>
        <w:suppressAutoHyphens w:val="false"/>
        <w:spacing w:before="0"/>
        <w:rPr>
          <w:rStyle w:val="Zdraznn"/>
          <w:rFonts w:ascii="Arial" w:hAnsi="Arial" w:cs="Arial"/>
          <w:b w:val="false"/>
          <w:bCs w:val="false"/>
          <w:sz w:val="18"/>
          <w:szCs w:val="18"/>
        </w:rPr>
      </w:pPr>
      <w:r w:rsidRPr="00837FF8">
        <w:rPr>
          <w:rStyle w:val="Zdraznn"/>
          <w:rFonts w:ascii="Arial" w:hAnsi="Arial" w:cs="Arial"/>
          <w:b w:val="false"/>
          <w:bCs w:val="false"/>
          <w:sz w:val="18"/>
          <w:szCs w:val="18"/>
        </w:rPr>
        <w:t xml:space="preserve">Zadavatel požaduje doložit přehled provozních a technických zařízení, které bude mít dodavatel při plnění veřejné zakázky k dispozici. </w:t>
      </w:r>
    </w:p>
    <w:p w:rsidRPr="00837FF8" w:rsidR="0009029A" w:rsidP="00530D92" w:rsidRDefault="0009029A">
      <w:pPr>
        <w:pStyle w:val="ACNormln"/>
        <w:tabs>
          <w:tab w:val="left" w:pos="0"/>
        </w:tabs>
        <w:suppressAutoHyphens w:val="false"/>
        <w:spacing w:before="0"/>
        <w:rPr>
          <w:rStyle w:val="Zdraznn"/>
          <w:rFonts w:ascii="Arial" w:hAnsi="Arial" w:cs="Arial"/>
          <w:b w:val="false"/>
          <w:bCs w:val="false"/>
          <w:sz w:val="18"/>
          <w:szCs w:val="18"/>
        </w:rPr>
      </w:pPr>
    </w:p>
    <w:p w:rsidRPr="00837FF8" w:rsidR="00A35368" w:rsidP="00530D92" w:rsidRDefault="00A35368">
      <w:pPr>
        <w:pStyle w:val="ACNormln"/>
        <w:tabs>
          <w:tab w:val="left" w:pos="0"/>
        </w:tabs>
        <w:suppressAutoHyphens w:val="false"/>
        <w:spacing w:before="0"/>
        <w:rPr>
          <w:rStyle w:val="Zdraznn"/>
          <w:rFonts w:ascii="Arial" w:hAnsi="Arial" w:cs="Arial"/>
          <w:sz w:val="18"/>
          <w:szCs w:val="18"/>
        </w:rPr>
      </w:pPr>
      <w:r w:rsidRPr="00837FF8">
        <w:rPr>
          <w:rStyle w:val="Zdraznn"/>
          <w:rFonts w:ascii="Arial" w:hAnsi="Arial" w:cs="Arial"/>
          <w:sz w:val="18"/>
          <w:szCs w:val="18"/>
        </w:rPr>
        <w:t xml:space="preserve">Vymezení </w:t>
      </w:r>
      <w:r w:rsidRPr="00837FF8" w:rsidR="0009029A">
        <w:rPr>
          <w:rStyle w:val="Zdraznn"/>
          <w:rFonts w:ascii="Arial" w:hAnsi="Arial" w:cs="Arial"/>
          <w:sz w:val="18"/>
          <w:szCs w:val="18"/>
        </w:rPr>
        <w:t xml:space="preserve">způsobu prokázání splnění a </w:t>
      </w:r>
      <w:r w:rsidRPr="00837FF8">
        <w:rPr>
          <w:rStyle w:val="Zdraznn"/>
          <w:rFonts w:ascii="Arial" w:hAnsi="Arial" w:cs="Arial"/>
          <w:sz w:val="18"/>
          <w:szCs w:val="18"/>
        </w:rPr>
        <w:t>minimální úrovně tohoto kvalifikačního předpokladu:</w:t>
      </w:r>
    </w:p>
    <w:p w:rsidRPr="00837FF8" w:rsidR="002628DD" w:rsidP="00530D92" w:rsidRDefault="0007343D">
      <w:pPr>
        <w:pStyle w:val="ACNormln"/>
        <w:tabs>
          <w:tab w:val="left" w:pos="0"/>
        </w:tabs>
        <w:suppressAutoHyphens w:val="false"/>
        <w:spacing w:before="0"/>
        <w:rPr>
          <w:rStyle w:val="Zdraznn"/>
          <w:rFonts w:ascii="Arial" w:hAnsi="Arial" w:cs="Arial"/>
          <w:sz w:val="18"/>
          <w:szCs w:val="18"/>
        </w:rPr>
      </w:pPr>
      <w:r w:rsidRPr="00837FF8">
        <w:rPr>
          <w:rStyle w:val="Zdraznn"/>
          <w:rFonts w:ascii="Arial" w:hAnsi="Arial" w:cs="Arial"/>
          <w:b w:val="false"/>
          <w:bCs w:val="false"/>
          <w:sz w:val="18"/>
          <w:szCs w:val="18"/>
        </w:rPr>
        <w:t xml:space="preserve">Dodavatel předloží </w:t>
      </w:r>
      <w:r w:rsidRPr="00837FF8" w:rsidR="0054529D">
        <w:rPr>
          <w:rStyle w:val="Zdraznn"/>
          <w:rFonts w:ascii="Arial" w:hAnsi="Arial" w:cs="Arial"/>
          <w:bCs w:val="false"/>
          <w:i/>
          <w:sz w:val="18"/>
          <w:szCs w:val="18"/>
          <w:u w:val="single"/>
        </w:rPr>
        <w:t>čestné prohlášení</w:t>
      </w:r>
      <w:r w:rsidRPr="00837FF8" w:rsidR="0054529D">
        <w:rPr>
          <w:rStyle w:val="Zdraznn"/>
          <w:rFonts w:ascii="Arial" w:hAnsi="Arial" w:cs="Arial"/>
          <w:b w:val="false"/>
          <w:bCs w:val="false"/>
          <w:sz w:val="18"/>
          <w:szCs w:val="18"/>
        </w:rPr>
        <w:t xml:space="preserve">, že bude po celou dobu plnění </w:t>
      </w:r>
      <w:r w:rsidRPr="00837FF8" w:rsidR="00854653">
        <w:rPr>
          <w:rStyle w:val="Zdraznn"/>
          <w:rFonts w:ascii="Arial" w:hAnsi="Arial" w:cs="Arial"/>
          <w:b w:val="false"/>
          <w:bCs w:val="false"/>
          <w:sz w:val="18"/>
          <w:szCs w:val="18"/>
        </w:rPr>
        <w:t xml:space="preserve">příslušné části </w:t>
      </w:r>
      <w:r w:rsidRPr="00837FF8" w:rsidR="0054529D">
        <w:rPr>
          <w:rStyle w:val="Zdraznn"/>
          <w:rFonts w:ascii="Arial" w:hAnsi="Arial" w:cs="Arial"/>
          <w:b w:val="false"/>
          <w:bCs w:val="false"/>
          <w:sz w:val="18"/>
          <w:szCs w:val="18"/>
        </w:rPr>
        <w:t xml:space="preserve">veřejné zakázky disponovat prostorami </w:t>
      </w:r>
      <w:r w:rsidRPr="00837FF8" w:rsidR="00AF60DA">
        <w:rPr>
          <w:rStyle w:val="Zdraznn"/>
          <w:rFonts w:ascii="Arial" w:hAnsi="Arial" w:cs="Arial"/>
          <w:b w:val="false"/>
          <w:bCs w:val="false"/>
          <w:sz w:val="18"/>
          <w:szCs w:val="18"/>
        </w:rPr>
        <w:t>v každé jednotlivé části veře</w:t>
      </w:r>
      <w:r w:rsidRPr="00837FF8" w:rsidR="005B1C41">
        <w:rPr>
          <w:rStyle w:val="Zdraznn"/>
          <w:rFonts w:ascii="Arial" w:hAnsi="Arial" w:cs="Arial"/>
          <w:b w:val="false"/>
          <w:bCs w:val="false"/>
          <w:sz w:val="18"/>
          <w:szCs w:val="18"/>
        </w:rPr>
        <w:t>jn</w:t>
      </w:r>
      <w:r w:rsidRPr="00837FF8" w:rsidR="00AF60DA">
        <w:rPr>
          <w:rStyle w:val="Zdraznn"/>
          <w:rFonts w:ascii="Arial" w:hAnsi="Arial" w:cs="Arial"/>
          <w:b w:val="false"/>
          <w:bCs w:val="false"/>
          <w:sz w:val="18"/>
          <w:szCs w:val="18"/>
        </w:rPr>
        <w:t>é zakázky, na kterou bude podávat nabídku.</w:t>
      </w:r>
      <w:r w:rsidRPr="00837FF8" w:rsidR="00AF60DA">
        <w:rPr>
          <w:rStyle w:val="Zdraznn"/>
          <w:rFonts w:ascii="Arial" w:hAnsi="Arial" w:cs="Arial"/>
          <w:sz w:val="18"/>
          <w:szCs w:val="18"/>
        </w:rPr>
        <w:t xml:space="preserve"> </w:t>
      </w:r>
    </w:p>
    <w:p w:rsidRPr="00837FF8" w:rsidR="002628DD" w:rsidP="00530D92" w:rsidRDefault="002628DD">
      <w:pPr>
        <w:pStyle w:val="Default"/>
        <w:rPr>
          <w:rStyle w:val="Zdraznn"/>
          <w:rFonts w:ascii="Arial" w:hAnsi="Arial" w:cs="Arial"/>
          <w:color w:val="auto"/>
          <w:kern w:val="1"/>
          <w:sz w:val="18"/>
          <w:szCs w:val="18"/>
        </w:rPr>
      </w:pPr>
    </w:p>
    <w:p w:rsidRPr="00837FF8" w:rsidR="00200C20" w:rsidP="00530D92" w:rsidRDefault="00200C20">
      <w:pPr>
        <w:pStyle w:val="Default"/>
        <w:rPr>
          <w:rStyle w:val="Zdraznn"/>
          <w:rFonts w:ascii="Arial" w:hAnsi="Arial" w:cs="Arial"/>
          <w:color w:val="auto"/>
          <w:kern w:val="1"/>
          <w:sz w:val="18"/>
          <w:szCs w:val="18"/>
        </w:rPr>
      </w:pPr>
    </w:p>
    <w:p w:rsidRPr="00837FF8" w:rsidR="005F0C5F" w:rsidP="00530D92" w:rsidRDefault="005F0C5F">
      <w:pPr>
        <w:pStyle w:val="Default"/>
        <w:rPr>
          <w:rStyle w:val="Zdraznn"/>
          <w:rFonts w:ascii="Arial" w:hAnsi="Arial" w:cs="Arial"/>
          <w:color w:val="auto"/>
          <w:kern w:val="1"/>
          <w:sz w:val="18"/>
          <w:szCs w:val="18"/>
        </w:rPr>
      </w:pPr>
      <w:r w:rsidRPr="00837FF8">
        <w:rPr>
          <w:rStyle w:val="Zdraznn"/>
          <w:rFonts w:ascii="Arial" w:hAnsi="Arial" w:cs="Arial"/>
          <w:color w:val="auto"/>
          <w:kern w:val="1"/>
          <w:sz w:val="18"/>
          <w:szCs w:val="18"/>
        </w:rPr>
        <w:t>Jinými slovy:</w:t>
      </w:r>
    </w:p>
    <w:p w:rsidRPr="00837FF8" w:rsidR="005F0C5F" w:rsidP="00530D92" w:rsidRDefault="005F0C5F">
      <w:pPr>
        <w:pStyle w:val="Default"/>
        <w:rPr>
          <w:rStyle w:val="Zdraznn"/>
          <w:rFonts w:ascii="Arial" w:hAnsi="Arial" w:cs="Arial"/>
          <w:color w:val="auto"/>
          <w:kern w:val="1"/>
          <w:sz w:val="18"/>
          <w:szCs w:val="18"/>
        </w:rPr>
      </w:pPr>
    </w:p>
    <w:p w:rsidRPr="00837FF8" w:rsidR="005F0C5F" w:rsidP="00530D92" w:rsidRDefault="0007343D">
      <w:pPr>
        <w:pStyle w:val="Default"/>
        <w:rPr>
          <w:rStyle w:val="Zdraznn"/>
          <w:rFonts w:ascii="Arial" w:hAnsi="Arial" w:cs="Arial"/>
          <w:b w:val="false"/>
          <w:bCs w:val="false"/>
          <w:sz w:val="18"/>
          <w:szCs w:val="18"/>
        </w:rPr>
      </w:pPr>
      <w:r w:rsidRPr="00837FF8">
        <w:rPr>
          <w:rStyle w:val="Zdraznn"/>
          <w:rFonts w:ascii="Arial" w:hAnsi="Arial" w:cs="Arial"/>
          <w:color w:val="auto"/>
          <w:kern w:val="1"/>
          <w:sz w:val="18"/>
          <w:szCs w:val="18"/>
        </w:rPr>
        <w:t>dodavatel, který podává nabídku do části 1 veřejné zakázky</w:t>
      </w:r>
      <w:r w:rsidRPr="00837FF8" w:rsidR="008C4E3D">
        <w:rPr>
          <w:rStyle w:val="Zdraznn"/>
          <w:rFonts w:ascii="Arial" w:hAnsi="Arial" w:cs="Arial"/>
          <w:color w:val="auto"/>
          <w:kern w:val="1"/>
          <w:sz w:val="18"/>
          <w:szCs w:val="18"/>
        </w:rPr>
        <w:t>,</w:t>
      </w:r>
      <w:r w:rsidRPr="00837FF8" w:rsidR="005F0C5F">
        <w:rPr>
          <w:rStyle w:val="Zdraznn"/>
          <w:rFonts w:ascii="Arial" w:hAnsi="Arial" w:cs="Arial"/>
          <w:color w:val="auto"/>
          <w:kern w:val="1"/>
          <w:sz w:val="18"/>
          <w:szCs w:val="18"/>
        </w:rPr>
        <w:t xml:space="preserve"> </w:t>
      </w:r>
      <w:r w:rsidRPr="00837FF8">
        <w:rPr>
          <w:rStyle w:val="Zdraznn"/>
          <w:rFonts w:ascii="Arial" w:hAnsi="Arial" w:cs="Arial"/>
          <w:color w:val="auto"/>
          <w:kern w:val="1"/>
          <w:sz w:val="18"/>
          <w:szCs w:val="18"/>
        </w:rPr>
        <w:t xml:space="preserve">doloží </w:t>
      </w:r>
      <w:r w:rsidRPr="00837FF8" w:rsidR="00854653">
        <w:rPr>
          <w:rStyle w:val="Zdraznn"/>
          <w:rFonts w:ascii="Arial" w:hAnsi="Arial" w:cs="Arial"/>
          <w:color w:val="auto"/>
          <w:kern w:val="1"/>
          <w:sz w:val="18"/>
          <w:szCs w:val="18"/>
        </w:rPr>
        <w:t>čestné prohlášení</w:t>
      </w:r>
      <w:r w:rsidRPr="00837FF8" w:rsidR="00AD6A83">
        <w:rPr>
          <w:rStyle w:val="Zdraznn"/>
          <w:rFonts w:ascii="Arial" w:hAnsi="Arial" w:cs="Arial"/>
          <w:b w:val="false"/>
          <w:color w:val="auto"/>
          <w:kern w:val="1"/>
          <w:sz w:val="18"/>
          <w:szCs w:val="18"/>
        </w:rPr>
        <w:t>, že</w:t>
      </w:r>
      <w:r w:rsidRPr="00837FF8" w:rsidR="00854653">
        <w:rPr>
          <w:rStyle w:val="Zdraznn"/>
          <w:rFonts w:ascii="Arial" w:hAnsi="Arial" w:cs="Arial"/>
          <w:color w:val="auto"/>
          <w:kern w:val="1"/>
          <w:sz w:val="18"/>
          <w:szCs w:val="18"/>
        </w:rPr>
        <w:t xml:space="preserve"> </w:t>
      </w:r>
      <w:r w:rsidRPr="00837FF8" w:rsidR="00924DFB">
        <w:rPr>
          <w:rStyle w:val="Zdraznn"/>
          <w:rFonts w:ascii="Arial" w:hAnsi="Arial" w:cs="Arial"/>
          <w:b w:val="false"/>
          <w:bCs w:val="false"/>
          <w:sz w:val="18"/>
          <w:szCs w:val="18"/>
        </w:rPr>
        <w:t>bude mít k dispozici po celou dobu</w:t>
      </w:r>
      <w:r w:rsidRPr="00837FF8">
        <w:rPr>
          <w:rStyle w:val="Zdraznn"/>
          <w:rFonts w:ascii="Arial" w:hAnsi="Arial" w:cs="Arial"/>
          <w:b w:val="false"/>
          <w:bCs w:val="false"/>
          <w:sz w:val="18"/>
          <w:szCs w:val="18"/>
        </w:rPr>
        <w:t xml:space="preserve"> poskytování služeb, které jsou předmětem veřejné zakázky, minimálně </w:t>
      </w:r>
      <w:r w:rsidRPr="00837FF8" w:rsidR="00AD6A83">
        <w:rPr>
          <w:rStyle w:val="Zdraznn"/>
          <w:rFonts w:ascii="Arial" w:hAnsi="Arial" w:cs="Arial"/>
          <w:b w:val="false"/>
          <w:bCs w:val="false"/>
          <w:sz w:val="18"/>
          <w:szCs w:val="18"/>
        </w:rPr>
        <w:t>1 kancelář</w:t>
      </w:r>
      <w:r w:rsidRPr="00837FF8" w:rsidR="005F0C5F">
        <w:rPr>
          <w:rStyle w:val="Zdraznn"/>
          <w:rFonts w:ascii="Arial" w:hAnsi="Arial" w:cs="Arial"/>
          <w:b w:val="false"/>
          <w:bCs w:val="false"/>
          <w:sz w:val="18"/>
          <w:szCs w:val="18"/>
        </w:rPr>
        <w:t xml:space="preserve"> </w:t>
      </w:r>
      <w:r w:rsidRPr="00837FF8" w:rsidR="00DF0E49">
        <w:rPr>
          <w:rStyle w:val="Zdraznn"/>
          <w:rFonts w:ascii="Arial" w:hAnsi="Arial" w:cs="Arial"/>
          <w:b w:val="false"/>
          <w:bCs w:val="false"/>
          <w:sz w:val="18"/>
          <w:szCs w:val="18"/>
        </w:rPr>
        <w:t>v</w:t>
      </w:r>
      <w:r w:rsidRPr="00837FF8" w:rsidR="00924DFB">
        <w:rPr>
          <w:rStyle w:val="Zdraznn"/>
          <w:rFonts w:ascii="Arial" w:hAnsi="Arial" w:cs="Arial"/>
          <w:b w:val="false"/>
          <w:bCs w:val="false"/>
          <w:sz w:val="18"/>
          <w:szCs w:val="18"/>
        </w:rPr>
        <w:t>  následující</w:t>
      </w:r>
      <w:r w:rsidRPr="00837FF8" w:rsidR="00DF0E49">
        <w:rPr>
          <w:rStyle w:val="Zdraznn"/>
          <w:rFonts w:ascii="Arial" w:hAnsi="Arial" w:cs="Arial"/>
          <w:b w:val="false"/>
          <w:bCs w:val="false"/>
          <w:sz w:val="18"/>
          <w:szCs w:val="18"/>
        </w:rPr>
        <w:t>m</w:t>
      </w:r>
      <w:r w:rsidRPr="00837FF8" w:rsidR="005F0C5F">
        <w:rPr>
          <w:rStyle w:val="Zdraznn"/>
          <w:rFonts w:ascii="Arial" w:hAnsi="Arial" w:cs="Arial"/>
          <w:b w:val="false"/>
          <w:bCs w:val="false"/>
          <w:sz w:val="18"/>
          <w:szCs w:val="18"/>
        </w:rPr>
        <w:t xml:space="preserve"> měst</w:t>
      </w:r>
      <w:r w:rsidRPr="00837FF8" w:rsidR="00DF0E49">
        <w:rPr>
          <w:rStyle w:val="Zdraznn"/>
          <w:rFonts w:ascii="Arial" w:hAnsi="Arial" w:cs="Arial"/>
          <w:b w:val="false"/>
          <w:bCs w:val="false"/>
          <w:sz w:val="18"/>
          <w:szCs w:val="18"/>
        </w:rPr>
        <w:t>ě</w:t>
      </w:r>
      <w:r w:rsidRPr="00837FF8" w:rsidR="005F0C5F">
        <w:rPr>
          <w:rStyle w:val="Zdraznn"/>
          <w:rFonts w:ascii="Arial" w:hAnsi="Arial" w:cs="Arial"/>
          <w:b w:val="false"/>
          <w:bCs w:val="false"/>
          <w:sz w:val="18"/>
          <w:szCs w:val="18"/>
        </w:rPr>
        <w:t xml:space="preserve">: </w:t>
      </w:r>
    </w:p>
    <w:p w:rsidRPr="00837FF8" w:rsidR="005B1C41" w:rsidP="00530D92" w:rsidRDefault="0043203B">
      <w:pPr>
        <w:pStyle w:val="Default"/>
        <w:ind w:firstLine="713"/>
        <w:rPr>
          <w:rStyle w:val="Zdraznn"/>
          <w:rFonts w:ascii="Arial" w:hAnsi="Arial" w:cs="Arial"/>
          <w:b w:val="false"/>
          <w:bCs w:val="false"/>
          <w:color w:val="FF0000"/>
          <w:sz w:val="18"/>
          <w:szCs w:val="18"/>
        </w:rPr>
      </w:pPr>
      <w:r w:rsidRPr="00837FF8">
        <w:rPr>
          <w:rStyle w:val="Zdraznn"/>
          <w:rFonts w:ascii="Arial" w:hAnsi="Arial" w:cs="Arial"/>
          <w:b w:val="false"/>
          <w:bCs w:val="false"/>
          <w:color w:val="FF0000"/>
          <w:sz w:val="18"/>
          <w:szCs w:val="18"/>
        </w:rPr>
        <w:t>Chomutov</w:t>
      </w:r>
    </w:p>
    <w:p w:rsidRPr="00837FF8" w:rsidR="0043203B" w:rsidP="00530D92" w:rsidRDefault="0043203B">
      <w:pPr>
        <w:pStyle w:val="Default"/>
        <w:ind w:firstLine="713"/>
        <w:rPr>
          <w:rStyle w:val="Zdraznn"/>
          <w:rFonts w:ascii="Arial" w:hAnsi="Arial" w:cs="Arial"/>
          <w:b w:val="false"/>
          <w:bCs w:val="false"/>
          <w:color w:val="FF0000"/>
          <w:sz w:val="18"/>
          <w:szCs w:val="18"/>
        </w:rPr>
      </w:pPr>
    </w:p>
    <w:p w:rsidRPr="00837FF8" w:rsidR="005F0C5F" w:rsidP="00530D92" w:rsidRDefault="005B1C41">
      <w:pPr>
        <w:pStyle w:val="Default"/>
        <w:rPr>
          <w:rStyle w:val="Zdraznn"/>
          <w:rFonts w:ascii="Arial" w:hAnsi="Arial" w:cs="Arial"/>
          <w:b w:val="false"/>
          <w:bCs w:val="false"/>
          <w:sz w:val="18"/>
          <w:szCs w:val="18"/>
        </w:rPr>
      </w:pPr>
      <w:r w:rsidRPr="00837FF8">
        <w:rPr>
          <w:rStyle w:val="Zdraznn"/>
          <w:rFonts w:ascii="Arial" w:hAnsi="Arial" w:cs="Arial"/>
          <w:color w:val="auto"/>
          <w:kern w:val="1"/>
          <w:sz w:val="18"/>
          <w:szCs w:val="18"/>
        </w:rPr>
        <w:t xml:space="preserve">Dále například pokud </w:t>
      </w:r>
      <w:r w:rsidRPr="00837FF8" w:rsidR="005F0C5F">
        <w:rPr>
          <w:rStyle w:val="Zdraznn"/>
          <w:rFonts w:ascii="Arial" w:hAnsi="Arial" w:cs="Arial"/>
          <w:color w:val="auto"/>
          <w:kern w:val="1"/>
          <w:sz w:val="18"/>
          <w:szCs w:val="18"/>
        </w:rPr>
        <w:t>dodavatel</w:t>
      </w:r>
      <w:r w:rsidRPr="00837FF8">
        <w:rPr>
          <w:rStyle w:val="Zdraznn"/>
          <w:rFonts w:ascii="Arial" w:hAnsi="Arial" w:cs="Arial"/>
          <w:color w:val="auto"/>
          <w:kern w:val="1"/>
          <w:sz w:val="18"/>
          <w:szCs w:val="18"/>
        </w:rPr>
        <w:t xml:space="preserve"> </w:t>
      </w:r>
      <w:r w:rsidRPr="00837FF8" w:rsidR="005F0C5F">
        <w:rPr>
          <w:rStyle w:val="Zdraznn"/>
          <w:rFonts w:ascii="Arial" w:hAnsi="Arial" w:cs="Arial"/>
          <w:color w:val="auto"/>
          <w:kern w:val="1"/>
          <w:sz w:val="18"/>
          <w:szCs w:val="18"/>
        </w:rPr>
        <w:t xml:space="preserve">podává nabídku do </w:t>
      </w:r>
      <w:r w:rsidRPr="00837FF8">
        <w:rPr>
          <w:rStyle w:val="Zdraznn"/>
          <w:rFonts w:ascii="Arial" w:hAnsi="Arial" w:cs="Arial"/>
          <w:color w:val="auto"/>
          <w:kern w:val="1"/>
          <w:sz w:val="18"/>
          <w:szCs w:val="18"/>
        </w:rPr>
        <w:t>všech částí</w:t>
      </w:r>
      <w:r w:rsidRPr="00837FF8" w:rsidR="005F0C5F">
        <w:rPr>
          <w:rStyle w:val="Zdraznn"/>
          <w:rFonts w:ascii="Arial" w:hAnsi="Arial" w:cs="Arial"/>
          <w:color w:val="auto"/>
          <w:kern w:val="1"/>
          <w:sz w:val="18"/>
          <w:szCs w:val="18"/>
        </w:rPr>
        <w:t xml:space="preserve"> veřejné zakázky</w:t>
      </w:r>
      <w:r w:rsidRPr="00837FF8" w:rsidR="008C4E3D">
        <w:rPr>
          <w:rStyle w:val="Zdraznn"/>
          <w:rFonts w:ascii="Arial" w:hAnsi="Arial" w:cs="Arial"/>
          <w:color w:val="auto"/>
          <w:kern w:val="1"/>
          <w:sz w:val="18"/>
          <w:szCs w:val="18"/>
        </w:rPr>
        <w:t>,</w:t>
      </w:r>
      <w:r w:rsidRPr="00837FF8" w:rsidR="005F0C5F">
        <w:rPr>
          <w:rStyle w:val="Zdraznn"/>
          <w:rFonts w:ascii="Arial" w:hAnsi="Arial" w:cs="Arial"/>
          <w:color w:val="auto"/>
          <w:kern w:val="1"/>
          <w:sz w:val="18"/>
          <w:szCs w:val="18"/>
        </w:rPr>
        <w:t xml:space="preserve"> doloží </w:t>
      </w:r>
      <w:r w:rsidRPr="00837FF8" w:rsidR="00854653">
        <w:rPr>
          <w:rStyle w:val="Zdraznn"/>
          <w:rFonts w:ascii="Arial" w:hAnsi="Arial" w:cs="Arial"/>
          <w:color w:val="auto"/>
          <w:kern w:val="1"/>
          <w:sz w:val="18"/>
          <w:szCs w:val="18"/>
        </w:rPr>
        <w:t>čestné prohlášení</w:t>
      </w:r>
      <w:r w:rsidRPr="00837FF8" w:rsidR="00AD6A83">
        <w:rPr>
          <w:rStyle w:val="Zdraznn"/>
          <w:rFonts w:ascii="Arial" w:hAnsi="Arial" w:cs="Arial"/>
          <w:color w:val="auto"/>
          <w:kern w:val="1"/>
          <w:sz w:val="18"/>
          <w:szCs w:val="18"/>
        </w:rPr>
        <w:t>,</w:t>
      </w:r>
      <w:r w:rsidRPr="00837FF8" w:rsidR="00AD6A83">
        <w:rPr>
          <w:rStyle w:val="Zdraznn"/>
          <w:rFonts w:ascii="Arial" w:hAnsi="Arial" w:cs="Arial"/>
          <w:b w:val="false"/>
          <w:color w:val="auto"/>
          <w:kern w:val="1"/>
          <w:sz w:val="18"/>
          <w:szCs w:val="18"/>
        </w:rPr>
        <w:t xml:space="preserve"> že</w:t>
      </w:r>
      <w:r w:rsidRPr="00837FF8" w:rsidR="00AD6A83">
        <w:rPr>
          <w:rStyle w:val="Zdraznn"/>
          <w:rFonts w:ascii="Arial" w:hAnsi="Arial" w:cs="Arial"/>
          <w:color w:val="auto"/>
          <w:kern w:val="1"/>
          <w:sz w:val="18"/>
          <w:szCs w:val="18"/>
        </w:rPr>
        <w:t xml:space="preserve"> </w:t>
      </w:r>
      <w:r w:rsidRPr="00837FF8" w:rsidR="00AD6A83">
        <w:rPr>
          <w:rStyle w:val="Zdraznn"/>
          <w:rFonts w:ascii="Arial" w:hAnsi="Arial" w:cs="Arial"/>
          <w:b w:val="false"/>
          <w:bCs w:val="false"/>
          <w:sz w:val="18"/>
          <w:szCs w:val="18"/>
        </w:rPr>
        <w:t xml:space="preserve">bude mít k dispozici po celou dobu poskytování služeb, které jsou předmětem veřejné zakázky, minimálně 1 kancelář v každém následujícím městě: </w:t>
      </w:r>
      <w:r w:rsidRPr="00837FF8" w:rsidR="005F0C5F">
        <w:rPr>
          <w:rStyle w:val="Zdraznn"/>
          <w:rFonts w:ascii="Arial" w:hAnsi="Arial" w:cs="Arial"/>
          <w:b w:val="false"/>
          <w:bCs w:val="false"/>
          <w:sz w:val="18"/>
          <w:szCs w:val="18"/>
        </w:rPr>
        <w:t xml:space="preserve"> </w:t>
      </w:r>
    </w:p>
    <w:p w:rsidRPr="00837FF8" w:rsidR="001231C5" w:rsidP="00530D92" w:rsidRDefault="001231C5">
      <w:pPr>
        <w:widowControl w:val="false"/>
        <w:jc w:val="both"/>
        <w:rPr>
          <w:rFonts w:ascii="Arial" w:hAnsi="Arial" w:cs="Arial"/>
          <w:sz w:val="18"/>
          <w:szCs w:val="18"/>
        </w:rPr>
      </w:pPr>
    </w:p>
    <w:p w:rsidRPr="00837FF8" w:rsidR="001231C5" w:rsidP="00530D92" w:rsidRDefault="001231C5">
      <w:pPr>
        <w:widowControl w:val="false"/>
        <w:ind w:left="1416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Chomutov</w:t>
      </w:r>
    </w:p>
    <w:p w:rsidRPr="00837FF8" w:rsidR="001231C5" w:rsidP="00530D92" w:rsidRDefault="001231C5">
      <w:pPr>
        <w:widowControl w:val="false"/>
        <w:ind w:left="1416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Česká Lípa</w:t>
      </w:r>
    </w:p>
    <w:p w:rsidRPr="00837FF8" w:rsidR="001231C5" w:rsidP="00530D92" w:rsidRDefault="001231C5">
      <w:pPr>
        <w:widowControl w:val="false"/>
        <w:ind w:left="1416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Rakovník</w:t>
      </w:r>
    </w:p>
    <w:p w:rsidRPr="00837FF8" w:rsidR="001231C5" w:rsidP="00530D92" w:rsidRDefault="001231C5">
      <w:pPr>
        <w:widowControl w:val="false"/>
        <w:ind w:left="1416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Kladno</w:t>
      </w:r>
    </w:p>
    <w:p w:rsidRPr="00837FF8" w:rsidR="001231C5" w:rsidP="00530D92" w:rsidRDefault="001231C5">
      <w:pPr>
        <w:widowControl w:val="false"/>
        <w:ind w:left="1416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Kolín</w:t>
      </w:r>
    </w:p>
    <w:p w:rsidRPr="00837FF8" w:rsidR="001231C5" w:rsidP="00530D92" w:rsidRDefault="001231C5">
      <w:pPr>
        <w:widowControl w:val="false"/>
        <w:ind w:left="1416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Prachatice</w:t>
      </w:r>
    </w:p>
    <w:p w:rsidRPr="00837FF8" w:rsidR="001231C5" w:rsidP="00530D92" w:rsidRDefault="001231C5">
      <w:pPr>
        <w:widowControl w:val="false"/>
        <w:ind w:left="1416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Český Krumlov</w:t>
      </w:r>
    </w:p>
    <w:p w:rsidRPr="00837FF8" w:rsidR="001231C5" w:rsidP="00530D92" w:rsidRDefault="001231C5">
      <w:pPr>
        <w:widowControl w:val="false"/>
        <w:ind w:left="1416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lastRenderedPageBreak/>
        <w:t>Přerov</w:t>
      </w:r>
    </w:p>
    <w:p w:rsidRPr="00837FF8" w:rsidR="001231C5" w:rsidP="00530D92" w:rsidRDefault="001231C5">
      <w:pPr>
        <w:widowControl w:val="false"/>
        <w:ind w:left="1416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Bruntál</w:t>
      </w:r>
    </w:p>
    <w:p w:rsidRPr="00837FF8" w:rsidR="001231C5" w:rsidP="00530D92" w:rsidRDefault="001231C5">
      <w:pPr>
        <w:widowControl w:val="false"/>
        <w:ind w:left="1416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Třebíč</w:t>
      </w:r>
    </w:p>
    <w:p w:rsidRPr="00837FF8" w:rsidR="001231C5" w:rsidP="00530D92" w:rsidRDefault="001231C5">
      <w:pPr>
        <w:widowControl w:val="false"/>
        <w:ind w:left="1416"/>
        <w:jc w:val="both"/>
        <w:rPr>
          <w:rFonts w:ascii="Arial" w:hAnsi="Arial" w:cs="Arial"/>
          <w:sz w:val="18"/>
          <w:szCs w:val="18"/>
        </w:rPr>
      </w:pPr>
      <w:r w:rsidRPr="00837FF8">
        <w:rPr>
          <w:rFonts w:ascii="Arial" w:hAnsi="Arial" w:cs="Arial"/>
          <w:sz w:val="18"/>
          <w:szCs w:val="18"/>
        </w:rPr>
        <w:t>Šumperk</w:t>
      </w:r>
    </w:p>
    <w:p w:rsidRPr="00837FF8" w:rsidR="00694F4D" w:rsidP="00530D92" w:rsidRDefault="00694F4D">
      <w:pPr>
        <w:pStyle w:val="Default"/>
        <w:rPr>
          <w:rFonts w:ascii="Arial" w:hAnsi="Arial" w:cs="Arial"/>
          <w:sz w:val="18"/>
          <w:szCs w:val="18"/>
        </w:rPr>
      </w:pPr>
    </w:p>
    <w:p w:rsidRPr="00837FF8" w:rsidR="00EF7C49" w:rsidP="00530D92" w:rsidRDefault="00EF7C49">
      <w:pPr>
        <w:pStyle w:val="CM6"/>
        <w:ind w:left="713" w:hanging="712"/>
        <w:jc w:val="both"/>
        <w:rPr>
          <w:rFonts w:ascii="Arial" w:hAnsi="Arial" w:cs="Arial"/>
          <w:sz w:val="18"/>
          <w:szCs w:val="18"/>
        </w:rPr>
        <w:sectPr w:rsidRPr="00837FF8" w:rsidR="00EF7C49" w:rsidSect="00533D2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837FF8">
        <w:rPr>
          <w:rFonts w:ascii="Arial" w:hAnsi="Arial" w:cs="Arial"/>
          <w:b/>
          <w:bCs/>
          <w:sz w:val="18"/>
          <w:szCs w:val="18"/>
        </w:rPr>
        <w:t>1.5.</w:t>
      </w:r>
      <w:r w:rsidRPr="00837FF8" w:rsidR="00A35368">
        <w:rPr>
          <w:rFonts w:ascii="Arial" w:hAnsi="Arial" w:cs="Arial"/>
          <w:b/>
          <w:bCs/>
          <w:sz w:val="18"/>
          <w:szCs w:val="18"/>
        </w:rPr>
        <w:t>4</w:t>
      </w:r>
      <w:r w:rsidRPr="00837FF8">
        <w:rPr>
          <w:rFonts w:ascii="Arial" w:hAnsi="Arial" w:cs="Arial"/>
          <w:b/>
          <w:bCs/>
          <w:sz w:val="18"/>
          <w:szCs w:val="18"/>
        </w:rPr>
        <w:t>.</w:t>
      </w:r>
      <w:r w:rsidRPr="00837FF8">
        <w:rPr>
          <w:rFonts w:ascii="Arial" w:hAnsi="Arial" w:cs="Arial"/>
          <w:b/>
          <w:bCs/>
          <w:sz w:val="18"/>
          <w:szCs w:val="18"/>
        </w:rPr>
        <w:tab/>
        <w:t>Pokud není dodavatel z objektivních d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>
        <w:rPr>
          <w:rFonts w:ascii="Arial" w:hAnsi="Arial" w:cs="Arial"/>
          <w:b/>
          <w:bCs/>
          <w:sz w:val="18"/>
          <w:szCs w:val="18"/>
        </w:rPr>
        <w:t>vod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 w:rsidR="004041CE">
        <w:rPr>
          <w:rFonts w:ascii="Arial" w:hAnsi="Arial" w:cs="Arial"/>
          <w:b/>
          <w:sz w:val="18"/>
          <w:szCs w:val="18"/>
        </w:rPr>
        <w:t xml:space="preserve"> </w:t>
      </w:r>
      <w:r w:rsidRPr="00837FF8">
        <w:rPr>
          <w:rFonts w:ascii="Arial" w:hAnsi="Arial" w:cs="Arial"/>
          <w:b/>
          <w:bCs/>
          <w:sz w:val="18"/>
          <w:szCs w:val="18"/>
        </w:rPr>
        <w:t>schopen prokázat spln</w:t>
      </w:r>
      <w:r w:rsidRPr="00837FF8">
        <w:rPr>
          <w:rFonts w:ascii="Arial" w:hAnsi="Arial" w:cs="Arial"/>
          <w:b/>
          <w:sz w:val="18"/>
          <w:szCs w:val="18"/>
        </w:rPr>
        <w:t>ě</w:t>
      </w:r>
      <w:r w:rsidRPr="00837FF8">
        <w:rPr>
          <w:rFonts w:ascii="Arial" w:hAnsi="Arial" w:cs="Arial"/>
          <w:b/>
          <w:bCs/>
          <w:sz w:val="18"/>
          <w:szCs w:val="18"/>
        </w:rPr>
        <w:t>ní technických kvalifika</w:t>
      </w:r>
      <w:r w:rsidRPr="00837FF8">
        <w:rPr>
          <w:rFonts w:ascii="Arial" w:hAnsi="Arial" w:cs="Arial"/>
          <w:b/>
          <w:sz w:val="18"/>
          <w:szCs w:val="18"/>
        </w:rPr>
        <w:t>č</w:t>
      </w:r>
      <w:r w:rsidRPr="00837FF8">
        <w:rPr>
          <w:rFonts w:ascii="Arial" w:hAnsi="Arial" w:cs="Arial"/>
          <w:b/>
          <w:bCs/>
          <w:sz w:val="18"/>
          <w:szCs w:val="18"/>
        </w:rPr>
        <w:t>ních p</w:t>
      </w:r>
      <w:r w:rsidRPr="00837FF8">
        <w:rPr>
          <w:rFonts w:ascii="Arial" w:hAnsi="Arial" w:cs="Arial"/>
          <w:b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>edpoklad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 w:rsidR="004041CE">
        <w:rPr>
          <w:rFonts w:ascii="Arial" w:hAnsi="Arial" w:cs="Arial"/>
          <w:b/>
          <w:sz w:val="18"/>
          <w:szCs w:val="18"/>
        </w:rPr>
        <w:t xml:space="preserve"> </w:t>
      </w:r>
      <w:r w:rsidRPr="00837FF8">
        <w:rPr>
          <w:rFonts w:ascii="Arial" w:hAnsi="Arial" w:cs="Arial"/>
          <w:b/>
          <w:bCs/>
          <w:sz w:val="18"/>
          <w:szCs w:val="18"/>
        </w:rPr>
        <w:t>zp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>
        <w:rPr>
          <w:rFonts w:ascii="Arial" w:hAnsi="Arial" w:cs="Arial"/>
          <w:b/>
          <w:bCs/>
          <w:sz w:val="18"/>
          <w:szCs w:val="18"/>
        </w:rPr>
        <w:t>soby stanovenými zadavatelem, je oprávn</w:t>
      </w:r>
      <w:r w:rsidRPr="00837FF8">
        <w:rPr>
          <w:rFonts w:ascii="Arial" w:hAnsi="Arial" w:cs="Arial"/>
          <w:b/>
          <w:sz w:val="18"/>
          <w:szCs w:val="18"/>
        </w:rPr>
        <w:t>ě</w:t>
      </w:r>
      <w:r w:rsidRPr="00837FF8">
        <w:rPr>
          <w:rFonts w:ascii="Arial" w:hAnsi="Arial" w:cs="Arial"/>
          <w:b/>
          <w:bCs/>
          <w:sz w:val="18"/>
          <w:szCs w:val="18"/>
        </w:rPr>
        <w:t>n je prokázat i jinými rovnocennými doklady, avšak ve</w:t>
      </w:r>
      <w:r w:rsidRPr="00837FF8">
        <w:rPr>
          <w:rFonts w:ascii="Arial" w:hAnsi="Arial" w:cs="Arial"/>
          <w:b/>
          <w:sz w:val="18"/>
          <w:szCs w:val="18"/>
        </w:rPr>
        <w:t>ř</w:t>
      </w:r>
      <w:r w:rsidRPr="00837FF8">
        <w:rPr>
          <w:rFonts w:ascii="Arial" w:hAnsi="Arial" w:cs="Arial"/>
          <w:b/>
          <w:bCs/>
          <w:sz w:val="18"/>
          <w:szCs w:val="18"/>
        </w:rPr>
        <w:t>ejný zadavatel má právo z objektivních d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>
        <w:rPr>
          <w:rFonts w:ascii="Arial" w:hAnsi="Arial" w:cs="Arial"/>
          <w:b/>
          <w:bCs/>
          <w:sz w:val="18"/>
          <w:szCs w:val="18"/>
        </w:rPr>
        <w:t>vod</w:t>
      </w:r>
      <w:r w:rsidRPr="00837FF8">
        <w:rPr>
          <w:rFonts w:ascii="Arial" w:hAnsi="Arial" w:cs="Arial"/>
          <w:b/>
          <w:sz w:val="18"/>
          <w:szCs w:val="18"/>
        </w:rPr>
        <w:t>ů</w:t>
      </w:r>
      <w:r w:rsidRPr="00837FF8" w:rsidR="004041CE">
        <w:rPr>
          <w:rFonts w:ascii="Arial" w:hAnsi="Arial" w:cs="Arial"/>
          <w:b/>
          <w:sz w:val="18"/>
          <w:szCs w:val="18"/>
        </w:rPr>
        <w:t xml:space="preserve"> </w:t>
      </w:r>
      <w:r w:rsidRPr="00837FF8">
        <w:rPr>
          <w:rFonts w:ascii="Arial" w:hAnsi="Arial" w:cs="Arial"/>
          <w:b/>
          <w:bCs/>
          <w:sz w:val="18"/>
          <w:szCs w:val="18"/>
        </w:rPr>
        <w:t xml:space="preserve">tyto jiné doklady odmítnout. </w:t>
      </w:r>
    </w:p>
    <w:p w:rsidRPr="00837FF8" w:rsidR="00EF7C49" w:rsidP="00530D92" w:rsidRDefault="00EF7C49">
      <w:pPr>
        <w:pStyle w:val="Default"/>
        <w:rPr>
          <w:rFonts w:ascii="Arial" w:hAnsi="Arial" w:cs="Arial"/>
          <w:color w:val="auto"/>
          <w:sz w:val="18"/>
          <w:szCs w:val="18"/>
        </w:rPr>
        <w:sectPr w:rsidRPr="00837FF8" w:rsidR="00EF7C49" w:rsidSect="00533D2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Pr="00837FF8" w:rsidR="00EF7C49" w:rsidP="00530D92" w:rsidRDefault="00EF7C49">
      <w:pPr>
        <w:pStyle w:val="Default"/>
        <w:rPr>
          <w:rFonts w:ascii="Arial" w:hAnsi="Arial" w:cs="Arial"/>
          <w:sz w:val="18"/>
          <w:szCs w:val="18"/>
        </w:rPr>
      </w:pPr>
    </w:p>
    <w:sectPr w:rsidRPr="00837FF8" w:rsidR="00EF7C49" w:rsidSect="00533D26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A0465" w:rsidRDefault="00AA0465">
      <w:r>
        <w:separator/>
      </w:r>
    </w:p>
  </w:endnote>
  <w:endnote w:type="continuationSeparator" w:id="0">
    <w:p w:rsidR="00AA0465" w:rsidRDefault="00AA046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05DE" w:rsidRDefault="00A305DE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05DE" w:rsidRDefault="00A305DE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05DE" w:rsidRDefault="00A305D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A0465" w:rsidRDefault="00AA0465">
      <w:r>
        <w:separator/>
      </w:r>
    </w:p>
  </w:footnote>
  <w:footnote w:type="continuationSeparator" w:id="0">
    <w:p w:rsidR="00AA0465" w:rsidRDefault="00AA0465">
      <w:r>
        <w:continuationSeparator/>
      </w:r>
    </w:p>
  </w:footnote>
  <w:footnote w:id="1">
    <w:p w:rsidRPr="00262DD3" w:rsidR="00D803DC" w:rsidRDefault="00D803DC">
      <w:pPr>
        <w:pStyle w:val="Textpoznpodarou"/>
        <w:rPr>
          <w:rFonts w:ascii="Arial" w:hAnsi="Arial" w:cs="Arial"/>
          <w:sz w:val="18"/>
          <w:szCs w:val="18"/>
        </w:rPr>
      </w:pPr>
      <w:r w:rsidRPr="00262DD3">
        <w:rPr>
          <w:rStyle w:val="Znakapoznpodarou"/>
          <w:rFonts w:ascii="Arial" w:hAnsi="Arial" w:cs="Arial"/>
          <w:sz w:val="18"/>
          <w:szCs w:val="18"/>
        </w:rPr>
        <w:footnoteRef/>
      </w:r>
      <w:r w:rsidRPr="00262DD3">
        <w:rPr>
          <w:rFonts w:ascii="Arial" w:hAnsi="Arial" w:cs="Arial"/>
          <w:sz w:val="18"/>
          <w:szCs w:val="18"/>
        </w:rPr>
        <w:t xml:space="preserve"> Zkušenost s poskytováním služeb se v rámci kvalifikace neprokazuje, ale je stanovena až jako smluvní povinnost (viz příloha č. 3 zadávací dokumentace).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05DE" w:rsidRDefault="00A305DE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304F0" w:rsidP="004A36D6" w:rsidRDefault="001D7996">
    <w:pPr>
      <w:pStyle w:val="Zhlav"/>
    </w:pPr>
    <w:r>
      <w:rPr>
        <w:noProof/>
      </w:rPr>
      <w:drawing>
        <wp:inline distT="0" distB="0" distL="0" distR="0">
          <wp:extent cx="5753100" cy="619125"/>
          <wp:effectExtent l="0" t="0" r="0" b="952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04F0" w:rsidRDefault="009304F0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05DE" w:rsidRDefault="00A305D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B5F7464E"/>
    <w:multiLevelType w:val="hybridMultilevel"/>
    <w:tmpl w:val="E06C808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E204BA"/>
    <w:multiLevelType w:val="hybridMultilevel"/>
    <w:tmpl w:val="6756713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5DF31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4C023776"/>
    <w:multiLevelType w:val="hybridMultilevel"/>
    <w:tmpl w:val="F5848B18"/>
    <w:lvl w:ilvl="0" w:tplc="E08E4B0E">
      <w:start w:val="1"/>
      <w:numFmt w:val="upperRoman"/>
      <w:pStyle w:val="Nadpis3"/>
      <w:lvlText w:val="%1)"/>
      <w:lvlJc w:val="left"/>
      <w:pPr>
        <w:tabs>
          <w:tab w:val="num" w:pos="1080"/>
        </w:tabs>
        <w:ind w:left="1080" w:hanging="720"/>
      </w:pPr>
      <w:rPr>
        <w:rFonts w:hint="default" w:eastAsia="SimSu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3D1834"/>
    <w:multiLevelType w:val="hybridMultilevel"/>
    <w:tmpl w:val="AFA839F2"/>
    <w:lvl w:ilvl="0" w:tplc="1DEC6D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3044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Iskova Renata">
    <w15:presenceInfo w15:providerId="AD" w15:userId="S-1-5-21-2962255280-943070510-2079031097-2356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bordersDoNotSurroundHeader/>
  <w:bordersDoNotSurroundFooter/>
  <w:proofState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15BC7"/>
    <w:rsid w:val="0000018F"/>
    <w:rsid w:val="00025FB1"/>
    <w:rsid w:val="000407A0"/>
    <w:rsid w:val="00046848"/>
    <w:rsid w:val="00054E32"/>
    <w:rsid w:val="00055FFF"/>
    <w:rsid w:val="00057423"/>
    <w:rsid w:val="000603D0"/>
    <w:rsid w:val="0007343D"/>
    <w:rsid w:val="00082D6E"/>
    <w:rsid w:val="0009029A"/>
    <w:rsid w:val="00091528"/>
    <w:rsid w:val="0009283C"/>
    <w:rsid w:val="000A1884"/>
    <w:rsid w:val="000A2FF1"/>
    <w:rsid w:val="000C5454"/>
    <w:rsid w:val="000E5A59"/>
    <w:rsid w:val="000F25ED"/>
    <w:rsid w:val="000F3FEC"/>
    <w:rsid w:val="00104764"/>
    <w:rsid w:val="001113C9"/>
    <w:rsid w:val="0012057B"/>
    <w:rsid w:val="001231C5"/>
    <w:rsid w:val="00124423"/>
    <w:rsid w:val="00130B6A"/>
    <w:rsid w:val="00132B52"/>
    <w:rsid w:val="00134376"/>
    <w:rsid w:val="0013750E"/>
    <w:rsid w:val="00143A71"/>
    <w:rsid w:val="00150781"/>
    <w:rsid w:val="0015698E"/>
    <w:rsid w:val="001601D2"/>
    <w:rsid w:val="001726C8"/>
    <w:rsid w:val="0017584D"/>
    <w:rsid w:val="001D7996"/>
    <w:rsid w:val="001E59BE"/>
    <w:rsid w:val="001F6317"/>
    <w:rsid w:val="00200C20"/>
    <w:rsid w:val="00201B96"/>
    <w:rsid w:val="00216FDD"/>
    <w:rsid w:val="00217550"/>
    <w:rsid w:val="00223936"/>
    <w:rsid w:val="002244C3"/>
    <w:rsid w:val="00243DD9"/>
    <w:rsid w:val="00250282"/>
    <w:rsid w:val="00251B81"/>
    <w:rsid w:val="00256C4C"/>
    <w:rsid w:val="002628DD"/>
    <w:rsid w:val="00262DD3"/>
    <w:rsid w:val="00263540"/>
    <w:rsid w:val="00273154"/>
    <w:rsid w:val="00297C4D"/>
    <w:rsid w:val="002A59C5"/>
    <w:rsid w:val="002B0BC2"/>
    <w:rsid w:val="002F2439"/>
    <w:rsid w:val="003126EA"/>
    <w:rsid w:val="00333ADC"/>
    <w:rsid w:val="00333C41"/>
    <w:rsid w:val="00340F45"/>
    <w:rsid w:val="003462FE"/>
    <w:rsid w:val="00354CFB"/>
    <w:rsid w:val="00366AF5"/>
    <w:rsid w:val="0038007E"/>
    <w:rsid w:val="00396D68"/>
    <w:rsid w:val="0039782D"/>
    <w:rsid w:val="003A4D3A"/>
    <w:rsid w:val="003A794F"/>
    <w:rsid w:val="003C093C"/>
    <w:rsid w:val="003D1BE7"/>
    <w:rsid w:val="003F6B00"/>
    <w:rsid w:val="004041CE"/>
    <w:rsid w:val="0041522C"/>
    <w:rsid w:val="0042064A"/>
    <w:rsid w:val="004240FF"/>
    <w:rsid w:val="0042716E"/>
    <w:rsid w:val="0043203B"/>
    <w:rsid w:val="0045060A"/>
    <w:rsid w:val="00460AF6"/>
    <w:rsid w:val="00475359"/>
    <w:rsid w:val="00484BEB"/>
    <w:rsid w:val="004A36D6"/>
    <w:rsid w:val="004B0451"/>
    <w:rsid w:val="004C5F89"/>
    <w:rsid w:val="004D6B10"/>
    <w:rsid w:val="004E7E2A"/>
    <w:rsid w:val="004F75E0"/>
    <w:rsid w:val="00503532"/>
    <w:rsid w:val="00520B2A"/>
    <w:rsid w:val="0052320E"/>
    <w:rsid w:val="00530D92"/>
    <w:rsid w:val="00533D26"/>
    <w:rsid w:val="0054529D"/>
    <w:rsid w:val="005528C5"/>
    <w:rsid w:val="00556FC3"/>
    <w:rsid w:val="0055761B"/>
    <w:rsid w:val="00561768"/>
    <w:rsid w:val="00570554"/>
    <w:rsid w:val="005729FD"/>
    <w:rsid w:val="00575D59"/>
    <w:rsid w:val="005B1C41"/>
    <w:rsid w:val="005B7D78"/>
    <w:rsid w:val="005E2E10"/>
    <w:rsid w:val="005F0C5F"/>
    <w:rsid w:val="005F207E"/>
    <w:rsid w:val="005F5D8B"/>
    <w:rsid w:val="005F74E0"/>
    <w:rsid w:val="0061452C"/>
    <w:rsid w:val="00614FA7"/>
    <w:rsid w:val="006378D2"/>
    <w:rsid w:val="00644191"/>
    <w:rsid w:val="006455EB"/>
    <w:rsid w:val="006757FA"/>
    <w:rsid w:val="00676F65"/>
    <w:rsid w:val="0067783F"/>
    <w:rsid w:val="00694BB8"/>
    <w:rsid w:val="00694F4D"/>
    <w:rsid w:val="006A6441"/>
    <w:rsid w:val="006C33BC"/>
    <w:rsid w:val="006E0B3D"/>
    <w:rsid w:val="006E36F5"/>
    <w:rsid w:val="007216CB"/>
    <w:rsid w:val="007270F4"/>
    <w:rsid w:val="007453CE"/>
    <w:rsid w:val="0075291F"/>
    <w:rsid w:val="00754BF7"/>
    <w:rsid w:val="00770FE0"/>
    <w:rsid w:val="0079164D"/>
    <w:rsid w:val="007A270E"/>
    <w:rsid w:val="007E1BC7"/>
    <w:rsid w:val="00813BBE"/>
    <w:rsid w:val="00837FF8"/>
    <w:rsid w:val="00854653"/>
    <w:rsid w:val="00862926"/>
    <w:rsid w:val="00871EA0"/>
    <w:rsid w:val="00873E81"/>
    <w:rsid w:val="00896D38"/>
    <w:rsid w:val="008C4E3D"/>
    <w:rsid w:val="008C5CB7"/>
    <w:rsid w:val="008C616A"/>
    <w:rsid w:val="008E1E50"/>
    <w:rsid w:val="008E3D9A"/>
    <w:rsid w:val="0090078A"/>
    <w:rsid w:val="00924DFB"/>
    <w:rsid w:val="009304F0"/>
    <w:rsid w:val="009538FA"/>
    <w:rsid w:val="0098410A"/>
    <w:rsid w:val="0099467E"/>
    <w:rsid w:val="00995C1B"/>
    <w:rsid w:val="00996107"/>
    <w:rsid w:val="009B38FF"/>
    <w:rsid w:val="009C31F9"/>
    <w:rsid w:val="009D3DE2"/>
    <w:rsid w:val="009D48FD"/>
    <w:rsid w:val="009E7537"/>
    <w:rsid w:val="009E7AED"/>
    <w:rsid w:val="00A12494"/>
    <w:rsid w:val="00A261AE"/>
    <w:rsid w:val="00A278FB"/>
    <w:rsid w:val="00A305DE"/>
    <w:rsid w:val="00A35368"/>
    <w:rsid w:val="00A457E8"/>
    <w:rsid w:val="00A5455A"/>
    <w:rsid w:val="00A741E0"/>
    <w:rsid w:val="00A77E1D"/>
    <w:rsid w:val="00A821F2"/>
    <w:rsid w:val="00A933B5"/>
    <w:rsid w:val="00A94067"/>
    <w:rsid w:val="00AA0465"/>
    <w:rsid w:val="00AD6A83"/>
    <w:rsid w:val="00AE4804"/>
    <w:rsid w:val="00AF60DA"/>
    <w:rsid w:val="00B01F1C"/>
    <w:rsid w:val="00B11AF2"/>
    <w:rsid w:val="00B15BC7"/>
    <w:rsid w:val="00B25C4A"/>
    <w:rsid w:val="00B455E3"/>
    <w:rsid w:val="00BA0408"/>
    <w:rsid w:val="00BA4EC1"/>
    <w:rsid w:val="00BE2B82"/>
    <w:rsid w:val="00BE4913"/>
    <w:rsid w:val="00C26DA6"/>
    <w:rsid w:val="00C328B3"/>
    <w:rsid w:val="00C37B08"/>
    <w:rsid w:val="00C4784A"/>
    <w:rsid w:val="00C714A9"/>
    <w:rsid w:val="00C75D1B"/>
    <w:rsid w:val="00C801FC"/>
    <w:rsid w:val="00C977CA"/>
    <w:rsid w:val="00CA6C59"/>
    <w:rsid w:val="00CD64BB"/>
    <w:rsid w:val="00CD7957"/>
    <w:rsid w:val="00CE0218"/>
    <w:rsid w:val="00D344FE"/>
    <w:rsid w:val="00D60D9D"/>
    <w:rsid w:val="00D803DC"/>
    <w:rsid w:val="00D8212D"/>
    <w:rsid w:val="00D958DE"/>
    <w:rsid w:val="00DB0A13"/>
    <w:rsid w:val="00DC5B2E"/>
    <w:rsid w:val="00DC6AD1"/>
    <w:rsid w:val="00DD159C"/>
    <w:rsid w:val="00DE0358"/>
    <w:rsid w:val="00DF0E49"/>
    <w:rsid w:val="00E00FE8"/>
    <w:rsid w:val="00E55D77"/>
    <w:rsid w:val="00E5770F"/>
    <w:rsid w:val="00E64188"/>
    <w:rsid w:val="00E81921"/>
    <w:rsid w:val="00E8198B"/>
    <w:rsid w:val="00E90A75"/>
    <w:rsid w:val="00E95272"/>
    <w:rsid w:val="00EA076A"/>
    <w:rsid w:val="00ED0248"/>
    <w:rsid w:val="00ED699E"/>
    <w:rsid w:val="00EE4437"/>
    <w:rsid w:val="00EE6225"/>
    <w:rsid w:val="00EF1A2E"/>
    <w:rsid w:val="00EF3E03"/>
    <w:rsid w:val="00EF5AA5"/>
    <w:rsid w:val="00EF6D6D"/>
    <w:rsid w:val="00EF7C49"/>
    <w:rsid w:val="00F05C91"/>
    <w:rsid w:val="00F117E1"/>
    <w:rsid w:val="00F1212F"/>
    <w:rsid w:val="00F31727"/>
    <w:rsid w:val="00F32966"/>
    <w:rsid w:val="00F37F5B"/>
    <w:rsid w:val="00F93648"/>
    <w:rsid w:val="00FE2B5A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2289" v:ext="edit"/>
    <o:shapelayout v:ext="edit">
      <o:idmap data="1" v:ext="edit"/>
    </o:shapelayout>
  </w:shapeDefaults>
  <w:decimalSymbol w:val=","/>
  <w:listSeparator w:val=";"/>
  <w15:docId w15:val="{1F857E9F-8506-4BAB-99BC-2824F335D8E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0FE0"/>
    <w:rPr>
      <w:sz w:val="24"/>
      <w:szCs w:val="24"/>
    </w:rPr>
  </w:style>
  <w:style w:type="paragraph" w:styleId="Nadpis3">
    <w:name w:val="heading 3"/>
    <w:basedOn w:val="Normln"/>
    <w:next w:val="Normln"/>
    <w:qFormat/>
    <w:rsid w:val="00A35368"/>
    <w:pPr>
      <w:keepNext/>
      <w:numPr>
        <w:numId w:val="7"/>
      </w:numPr>
      <w:jc w:val="both"/>
      <w:outlineLvl w:val="2"/>
    </w:pPr>
    <w:rPr>
      <w:rFonts w:eastAsia="SimSun"/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770FE0"/>
    <w:pPr>
      <w:widowControl w:val="false"/>
      <w:autoSpaceDE w:val="false"/>
      <w:autoSpaceDN w:val="false"/>
      <w:adjustRightInd w:val="false"/>
    </w:pPr>
    <w:rPr>
      <w:rFonts w:ascii="Helvetica" w:hAnsi="Helvetica" w:cs="Helvetica"/>
      <w:color w:val="000000"/>
      <w:sz w:val="24"/>
      <w:szCs w:val="24"/>
    </w:rPr>
  </w:style>
  <w:style w:type="paragraph" w:styleId="CM2" w:customStyle="true">
    <w:name w:val="CM2"/>
    <w:basedOn w:val="Default"/>
    <w:next w:val="Default"/>
    <w:rsid w:val="00770FE0"/>
    <w:pPr>
      <w:spacing w:line="208" w:lineRule="atLeast"/>
    </w:pPr>
    <w:rPr>
      <w:rFonts w:cs="Times New Roman"/>
      <w:color w:val="auto"/>
    </w:rPr>
  </w:style>
  <w:style w:type="paragraph" w:styleId="CM8" w:customStyle="true">
    <w:name w:val="CM8"/>
    <w:basedOn w:val="Default"/>
    <w:next w:val="Default"/>
    <w:rsid w:val="00770FE0"/>
    <w:pPr>
      <w:spacing w:after="440"/>
    </w:pPr>
    <w:rPr>
      <w:rFonts w:cs="Times New Roman"/>
      <w:color w:val="auto"/>
    </w:rPr>
  </w:style>
  <w:style w:type="paragraph" w:styleId="CM9" w:customStyle="true">
    <w:name w:val="CM9"/>
    <w:basedOn w:val="Default"/>
    <w:next w:val="Default"/>
    <w:rsid w:val="00770FE0"/>
    <w:pPr>
      <w:spacing w:after="123"/>
    </w:pPr>
    <w:rPr>
      <w:rFonts w:cs="Times New Roman"/>
      <w:color w:val="auto"/>
    </w:rPr>
  </w:style>
  <w:style w:type="paragraph" w:styleId="CM3" w:customStyle="true">
    <w:name w:val="CM3"/>
    <w:basedOn w:val="Default"/>
    <w:next w:val="Default"/>
    <w:rsid w:val="00770FE0"/>
    <w:rPr>
      <w:rFonts w:cs="Times New Roman"/>
      <w:color w:val="auto"/>
    </w:rPr>
  </w:style>
  <w:style w:type="paragraph" w:styleId="CM10" w:customStyle="true">
    <w:name w:val="CM10"/>
    <w:basedOn w:val="Default"/>
    <w:next w:val="Default"/>
    <w:rsid w:val="00770FE0"/>
    <w:pPr>
      <w:spacing w:after="758"/>
    </w:pPr>
    <w:rPr>
      <w:rFonts w:cs="Times New Roman"/>
      <w:color w:val="auto"/>
    </w:rPr>
  </w:style>
  <w:style w:type="paragraph" w:styleId="CM11" w:customStyle="true">
    <w:name w:val="CM11"/>
    <w:basedOn w:val="Default"/>
    <w:next w:val="Default"/>
    <w:rsid w:val="00770FE0"/>
    <w:pPr>
      <w:spacing w:after="210"/>
    </w:pPr>
    <w:rPr>
      <w:rFonts w:cs="Times New Roman"/>
      <w:color w:val="auto"/>
    </w:rPr>
  </w:style>
  <w:style w:type="paragraph" w:styleId="CM12" w:customStyle="true">
    <w:name w:val="CM12"/>
    <w:basedOn w:val="Default"/>
    <w:next w:val="Default"/>
    <w:rsid w:val="00770FE0"/>
    <w:pPr>
      <w:spacing w:after="518"/>
    </w:pPr>
    <w:rPr>
      <w:rFonts w:cs="Times New Roman"/>
      <w:color w:val="auto"/>
    </w:rPr>
  </w:style>
  <w:style w:type="paragraph" w:styleId="CM4" w:customStyle="true">
    <w:name w:val="CM4"/>
    <w:basedOn w:val="Default"/>
    <w:next w:val="Default"/>
    <w:rsid w:val="00770FE0"/>
    <w:pPr>
      <w:spacing w:line="208" w:lineRule="atLeast"/>
    </w:pPr>
    <w:rPr>
      <w:rFonts w:cs="Times New Roman"/>
      <w:color w:val="auto"/>
    </w:rPr>
  </w:style>
  <w:style w:type="paragraph" w:styleId="CM1" w:customStyle="true">
    <w:name w:val="CM1"/>
    <w:basedOn w:val="Default"/>
    <w:next w:val="Default"/>
    <w:rsid w:val="00770FE0"/>
    <w:rPr>
      <w:rFonts w:cs="Times New Roman"/>
      <w:color w:val="auto"/>
    </w:rPr>
  </w:style>
  <w:style w:type="paragraph" w:styleId="CM5" w:customStyle="true">
    <w:name w:val="CM5"/>
    <w:basedOn w:val="Default"/>
    <w:next w:val="Default"/>
    <w:rsid w:val="00770FE0"/>
    <w:pPr>
      <w:spacing w:line="208" w:lineRule="atLeast"/>
    </w:pPr>
    <w:rPr>
      <w:rFonts w:cs="Times New Roman"/>
      <w:color w:val="auto"/>
    </w:rPr>
  </w:style>
  <w:style w:type="paragraph" w:styleId="CM7" w:customStyle="true">
    <w:name w:val="CM7"/>
    <w:basedOn w:val="Default"/>
    <w:next w:val="Default"/>
    <w:rsid w:val="00770FE0"/>
    <w:pPr>
      <w:spacing w:line="208" w:lineRule="atLeast"/>
    </w:pPr>
    <w:rPr>
      <w:rFonts w:cs="Times New Roman"/>
      <w:color w:val="auto"/>
    </w:rPr>
  </w:style>
  <w:style w:type="paragraph" w:styleId="CM6" w:customStyle="true">
    <w:name w:val="CM6"/>
    <w:basedOn w:val="Default"/>
    <w:next w:val="Default"/>
    <w:rsid w:val="00770FE0"/>
    <w:pPr>
      <w:spacing w:line="208" w:lineRule="atLeast"/>
    </w:pPr>
    <w:rPr>
      <w:rFonts w:cs="Times New Roman"/>
      <w:color w:val="auto"/>
    </w:rPr>
  </w:style>
  <w:style w:type="paragraph" w:styleId="Zhlav">
    <w:name w:val="header"/>
    <w:basedOn w:val="Normln"/>
    <w:rsid w:val="00EF7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7C49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9538F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538F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538FA"/>
    <w:rPr>
      <w:b/>
      <w:bCs/>
    </w:rPr>
  </w:style>
  <w:style w:type="paragraph" w:styleId="Textbubliny">
    <w:name w:val="Balloon Text"/>
    <w:basedOn w:val="Normln"/>
    <w:semiHidden/>
    <w:rsid w:val="009538FA"/>
    <w:rPr>
      <w:rFonts w:ascii="Tahoma" w:hAnsi="Tahoma" w:cs="Tahoma"/>
      <w:sz w:val="16"/>
      <w:szCs w:val="16"/>
    </w:rPr>
  </w:style>
  <w:style w:type="paragraph" w:styleId="CharCharCharCharCharCharCharCharCharChar" w:customStyle="true">
    <w:name w:val="Char Char Char Char Char Char Char Char Char Char"/>
    <w:basedOn w:val="Normln"/>
    <w:rsid w:val="000C54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6go" w:customStyle="true">
    <w:name w:val="l6 go"/>
    <w:basedOn w:val="Normln"/>
    <w:rsid w:val="00091528"/>
    <w:pPr>
      <w:spacing w:before="100" w:beforeAutospacing="true" w:after="100" w:afterAutospacing="true"/>
    </w:pPr>
    <w:rPr>
      <w:lang w:val="en-US" w:eastAsia="en-US"/>
    </w:rPr>
  </w:style>
  <w:style w:type="paragraph" w:styleId="Zkladntext">
    <w:name w:val="Body Text"/>
    <w:basedOn w:val="Normln"/>
    <w:rsid w:val="009E7AED"/>
    <w:rPr>
      <w:rFonts w:ascii="Arial" w:hAnsi="Arial" w:cs="Arial"/>
      <w:b/>
      <w:bCs/>
      <w:sz w:val="20"/>
      <w:szCs w:val="20"/>
    </w:rPr>
  </w:style>
  <w:style w:type="character" w:styleId="TextkomenteChar" w:customStyle="true">
    <w:name w:val="Text komentáře Char"/>
    <w:link w:val="Textkomente"/>
    <w:semiHidden/>
    <w:locked/>
    <w:rsid w:val="003126EA"/>
    <w:rPr>
      <w:lang w:val="cs-CZ" w:eastAsia="cs-CZ" w:bidi="ar-SA"/>
    </w:rPr>
  </w:style>
  <w:style w:type="paragraph" w:styleId="Textpsmene" w:customStyle="true">
    <w:name w:val="Text písmene"/>
    <w:basedOn w:val="Normln"/>
    <w:rsid w:val="00A35368"/>
    <w:pPr>
      <w:numPr>
        <w:ilvl w:val="1"/>
        <w:numId w:val="6"/>
      </w:numPr>
      <w:jc w:val="both"/>
      <w:outlineLvl w:val="7"/>
    </w:pPr>
  </w:style>
  <w:style w:type="paragraph" w:styleId="Textodstavce" w:customStyle="true">
    <w:name w:val="Text odstavce"/>
    <w:basedOn w:val="Normln"/>
    <w:rsid w:val="00A35368"/>
    <w:pPr>
      <w:numPr>
        <w:numId w:val="6"/>
      </w:numPr>
      <w:tabs>
        <w:tab w:val="left" w:pos="851"/>
      </w:tabs>
      <w:spacing w:before="120" w:after="120"/>
      <w:jc w:val="both"/>
      <w:outlineLvl w:val="6"/>
    </w:pPr>
  </w:style>
  <w:style w:type="paragraph" w:styleId="ACNormln" w:customStyle="true">
    <w:name w:val="AC Normální"/>
    <w:basedOn w:val="Normln"/>
    <w:rsid w:val="00A35368"/>
    <w:pPr>
      <w:widowControl w:val="false"/>
      <w:suppressAutoHyphens/>
      <w:spacing w:before="120"/>
      <w:jc w:val="both"/>
    </w:pPr>
    <w:rPr>
      <w:kern w:val="1"/>
      <w:sz w:val="22"/>
      <w:szCs w:val="22"/>
    </w:rPr>
  </w:style>
  <w:style w:type="character" w:styleId="Zdraznn">
    <w:name w:val="Emphasis"/>
    <w:qFormat/>
    <w:rsid w:val="00A35368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D803DC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D803DC"/>
  </w:style>
  <w:style w:type="character" w:styleId="Znakapoznpodarou">
    <w:name w:val="footnote reference"/>
    <w:basedOn w:val="Standardnpsmoodstavce"/>
    <w:semiHidden/>
    <w:unhideWhenUsed/>
    <w:rsid w:val="00D803D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6821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://www.egordion.cz/nabidkaGORDION/profilMsp" Type="http://schemas.openxmlformats.org/officeDocument/2006/relationships/hyperlink" Id="rId8"/>
    <Relationship Target="header3.xml" Type="http://schemas.openxmlformats.org/officeDocument/2006/relationships/header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people.xml" Type="http://schemas.microsoft.com/office/2011/relationships/peopl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Mode="External" Target="http://www.beck-online.cz/legalis/document-view.seam?type=html&amp;documentId=nnptembqhfpwy6bon5rgg2dpmrxgsx3smvvhg5dsnfvq&amp;conversationId=37077" Type="http://schemas.openxmlformats.org/officeDocument/2006/relationships/hyperlink" Id="rId1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A360D4A-9973-4B0C-9367-18458A97ECD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9</properties:Pages>
  <properties:Words>3589</properties:Words>
  <properties:Characters>21176</properties:Characters>
  <properties:Lines>176</properties:Lines>
  <properties:Paragraphs>49</properties:Paragraphs>
  <properties:TotalTime>122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Příloha č</vt:lpstr>
      <vt:lpstr>Příloha č</vt:lpstr>
    </vt:vector>
  </properties:TitlesOfParts>
  <properties:LinksUpToDate>false</properties:LinksUpToDate>
  <properties:CharactersWithSpaces>24716</properties:CharactersWithSpaces>
  <properties:SharedDoc>false</properties:SharedDoc>
  <properties:HLinks>
    <vt:vector baseType="variant" size="12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http://www.beck-online.cz/legalis/document-view.seam?type=html&amp;documentId=nnptembqhfpwy6bon5rgg2dpmrxgsx3smvvhg5dsnfvq&amp;conversationId=37077</vt:lpwstr>
      </vt:variant>
      <vt:variant>
        <vt:lpwstr/>
      </vt:variant>
      <vt:variant>
        <vt:i4>3604580</vt:i4>
      </vt:variant>
      <vt:variant>
        <vt:i4>0</vt:i4>
      </vt:variant>
      <vt:variant>
        <vt:i4>0</vt:i4>
      </vt:variant>
      <vt:variant>
        <vt:i4>5</vt:i4>
      </vt:variant>
      <vt:variant>
        <vt:lpwstr>http://www.egordion.cz/nabidkaGORDION/profilMsp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2014-08-18T08:56:00Z</dcterms:created>
  <dc:creator/>
  <cp:keywords/>
  <cp:lastModifiedBy/>
  <cp:lastPrinted>2013-07-30T12:30:00Z</cp:lastPrinted>
  <dcterms:modified xmlns:xsi="http://www.w3.org/2001/XMLSchema-instance" xsi:type="dcterms:W3CDTF">2014-09-03T07:51:00Z</dcterms:modified>
  <cp:revision>9</cp:revision>
  <dc:subject/>
  <dc:title>Příloha č</dc:title>
</cp:coreProperties>
</file>