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F66BE" w:rsidP="00846505" w:rsidRDefault="002F66BE">
      <w:pPr>
        <w:spacing w:after="0" w:line="240" w:lineRule="auto"/>
        <w:rPr>
          <w:rFonts w:ascii="Arial" w:hAnsi="Arial" w:cs="Arial"/>
          <w:b/>
        </w:rPr>
      </w:pPr>
    </w:p>
    <w:p w:rsidRPr="00846505" w:rsidR="00446801" w:rsidP="00846505" w:rsidRDefault="00846505">
      <w:pPr>
        <w:spacing w:after="0" w:line="240" w:lineRule="auto"/>
        <w:rPr>
          <w:rFonts w:ascii="Arial" w:hAnsi="Arial" w:cs="Arial"/>
          <w:b/>
        </w:rPr>
      </w:pPr>
      <w:r w:rsidRPr="00846505">
        <w:rPr>
          <w:rFonts w:ascii="Arial" w:hAnsi="Arial" w:cs="Arial"/>
          <w:b/>
        </w:rPr>
        <w:t xml:space="preserve">PŘÍLOHA Č. 3 </w:t>
      </w:r>
      <w:r>
        <w:rPr>
          <w:rFonts w:ascii="Arial" w:hAnsi="Arial" w:cs="Arial"/>
          <w:b/>
        </w:rPr>
        <w:t xml:space="preserve">– </w:t>
      </w:r>
      <w:r w:rsidRPr="00846505">
        <w:rPr>
          <w:rFonts w:ascii="Arial" w:hAnsi="Arial" w:cs="Arial"/>
          <w:b/>
        </w:rPr>
        <w:t>ČASOVÝ HARMONOG</w:t>
      </w:r>
      <w:r>
        <w:rPr>
          <w:rFonts w:ascii="Arial" w:hAnsi="Arial" w:cs="Arial"/>
          <w:b/>
        </w:rPr>
        <w:t>RAM PRO JEDNOTLIVÉ FÁZE VÝZKUMU</w:t>
      </w:r>
    </w:p>
    <w:p w:rsidR="00446801" w:rsidP="00846505" w:rsidRDefault="00446801">
      <w:pPr>
        <w:spacing w:after="0" w:line="240" w:lineRule="auto"/>
        <w:rPr>
          <w:rFonts w:ascii="Arial" w:hAnsi="Arial" w:cs="Arial"/>
        </w:rPr>
      </w:pPr>
    </w:p>
    <w:p w:rsidRPr="0048770A" w:rsidR="00446801" w:rsidP="00846505" w:rsidRDefault="00446801">
      <w:pPr>
        <w:pStyle w:val="Bezmezer"/>
        <w:contextualSpacing/>
        <w:jc w:val="both"/>
        <w:rPr>
          <w:rFonts w:ascii="Arial" w:hAnsi="Arial" w:cs="Arial"/>
          <w:b/>
        </w:rPr>
      </w:pPr>
      <w:r w:rsidRPr="0048770A">
        <w:rPr>
          <w:rFonts w:ascii="Arial" w:hAnsi="Arial" w:cs="Arial"/>
          <w:b/>
        </w:rPr>
        <w:t xml:space="preserve">Doba plnění </w:t>
      </w:r>
    </w:p>
    <w:p w:rsidRPr="0048770A" w:rsidR="00446801" w:rsidP="00846505" w:rsidRDefault="003E12EE">
      <w:pPr>
        <w:pStyle w:val="Bezmezer"/>
        <w:contextualSpacing/>
        <w:jc w:val="both"/>
        <w:rPr>
          <w:rFonts w:ascii="Arial" w:hAnsi="Arial" w:cs="Arial"/>
        </w:rPr>
      </w:pPr>
      <w:r>
        <w:rPr>
          <w:rFonts w:ascii="Arial" w:hAnsi="Arial" w:cs="Arial"/>
        </w:rPr>
        <w:t>Poskytovatel</w:t>
      </w:r>
      <w:r w:rsidRPr="0048770A" w:rsidR="00446801">
        <w:rPr>
          <w:rFonts w:ascii="Arial" w:hAnsi="Arial" w:cs="Arial"/>
        </w:rPr>
        <w:t xml:space="preserve"> provede dotazníkové šetření podle následujícího harmonogramu, tak aby všechny celý výzkum a všechny výstupy z něj byly odevzdány </w:t>
      </w:r>
      <w:r>
        <w:rPr>
          <w:rFonts w:ascii="Arial" w:hAnsi="Arial" w:cs="Arial"/>
        </w:rPr>
        <w:t>Objednateli</w:t>
      </w:r>
      <w:r w:rsidRPr="0048770A" w:rsidR="00446801">
        <w:rPr>
          <w:rFonts w:ascii="Arial" w:hAnsi="Arial" w:cs="Arial"/>
        </w:rPr>
        <w:t xml:space="preserve"> nejpozději </w:t>
      </w:r>
      <w:r w:rsidR="00EA2803">
        <w:rPr>
          <w:rFonts w:ascii="Arial" w:hAnsi="Arial" w:cs="Arial"/>
        </w:rPr>
        <w:t>do</w:t>
      </w:r>
      <w:r w:rsidRPr="00EA2803" w:rsidR="000D67BD">
        <w:rPr>
          <w:rFonts w:ascii="Arial" w:hAnsi="Arial" w:cs="Arial"/>
          <w:b/>
        </w:rPr>
        <w:t xml:space="preserve"> dvanácti</w:t>
      </w:r>
      <w:r w:rsidRPr="00EA2803" w:rsidR="00841CCA">
        <w:rPr>
          <w:rFonts w:ascii="Arial" w:hAnsi="Arial" w:cs="Arial"/>
          <w:b/>
        </w:rPr>
        <w:t xml:space="preserve"> týdnů</w:t>
      </w:r>
      <w:r w:rsidR="00EA2803">
        <w:rPr>
          <w:rFonts w:ascii="Arial" w:hAnsi="Arial" w:cs="Arial"/>
          <w:b/>
        </w:rPr>
        <w:t xml:space="preserve"> od podpisu (účinnosti) smlouvy</w:t>
      </w:r>
      <w:r w:rsidRPr="00EA2803" w:rsidR="00AD7CC2">
        <w:rPr>
          <w:rFonts w:ascii="Arial" w:hAnsi="Arial" w:cs="Arial"/>
          <w:b/>
        </w:rPr>
        <w:t>.</w:t>
      </w:r>
      <w:r w:rsidRPr="0048770A" w:rsidR="00446801">
        <w:rPr>
          <w:rFonts w:ascii="Arial" w:hAnsi="Arial" w:cs="Arial"/>
        </w:rPr>
        <w:t xml:space="preserve"> </w:t>
      </w:r>
    </w:p>
    <w:p w:rsidR="00EB016A" w:rsidP="00846505" w:rsidRDefault="00EB016A">
      <w:pPr>
        <w:pStyle w:val="Bezmezer"/>
        <w:contextualSpacing/>
        <w:jc w:val="both"/>
        <w:rPr>
          <w:rFonts w:ascii="Arial" w:hAnsi="Arial" w:cs="Arial"/>
        </w:rPr>
      </w:pPr>
    </w:p>
    <w:p w:rsidR="002F66BE" w:rsidP="00846505" w:rsidRDefault="002F66BE">
      <w:pPr>
        <w:pStyle w:val="Bezmezer"/>
        <w:contextualSpacing/>
        <w:jc w:val="both"/>
        <w:rPr>
          <w:rFonts w:ascii="Arial" w:hAnsi="Arial" w:cs="Arial"/>
        </w:rPr>
      </w:pPr>
    </w:p>
    <w:p w:rsidRPr="0048770A" w:rsidR="00446801" w:rsidP="00846505" w:rsidRDefault="00446801">
      <w:pPr>
        <w:pStyle w:val="Bezmezer"/>
        <w:contextualSpacing/>
        <w:jc w:val="both"/>
        <w:rPr>
          <w:rFonts w:ascii="Arial" w:hAnsi="Arial" w:cs="Arial"/>
          <w:b/>
        </w:rPr>
      </w:pPr>
      <w:r w:rsidRPr="0048770A">
        <w:rPr>
          <w:rFonts w:ascii="Arial" w:hAnsi="Arial" w:cs="Arial"/>
        </w:rPr>
        <w:t xml:space="preserve">Vybraný </w:t>
      </w:r>
      <w:r>
        <w:rPr>
          <w:rFonts w:ascii="Arial" w:hAnsi="Arial" w:cs="Arial"/>
        </w:rPr>
        <w:t>Dodavatel</w:t>
      </w:r>
      <w:r w:rsidRPr="0048770A">
        <w:rPr>
          <w:rFonts w:ascii="Arial" w:hAnsi="Arial" w:cs="Arial"/>
        </w:rPr>
        <w:t xml:space="preserve"> zrealizuje dotazníkové šetření prostřednictvím on-line dotazování a face-to-face dotazování</w:t>
      </w:r>
      <w:r>
        <w:rPr>
          <w:rFonts w:ascii="Arial" w:hAnsi="Arial" w:cs="Arial"/>
        </w:rPr>
        <w:t>. Kompletní dotazníkové šetření zahrnuje</w:t>
      </w:r>
      <w:r w:rsidRPr="00D269A8">
        <w:rPr>
          <w:rFonts w:ascii="Arial" w:hAnsi="Arial" w:cs="Arial"/>
        </w:rPr>
        <w:t>:</w:t>
      </w:r>
      <w:r w:rsidRPr="00D269A8" w:rsidR="00D269A8">
        <w:rPr>
          <w:rFonts w:ascii="Arial" w:hAnsi="Arial" w:cs="Arial"/>
        </w:rPr>
        <w:t xml:space="preserve"> </w:t>
      </w:r>
      <w:r w:rsidRPr="00D269A8" w:rsidR="00846505">
        <w:rPr>
          <w:rFonts w:ascii="Arial" w:hAnsi="Arial" w:cs="Arial"/>
        </w:rPr>
        <w:t>Specifikaci průběhu a organizace šetření</w:t>
      </w:r>
      <w:r w:rsidR="00BD5679">
        <w:rPr>
          <w:rFonts w:ascii="Arial" w:hAnsi="Arial" w:cs="Arial"/>
        </w:rPr>
        <w:t xml:space="preserve">, </w:t>
      </w:r>
      <w:r w:rsidRPr="0048770A">
        <w:rPr>
          <w:rFonts w:ascii="Arial" w:hAnsi="Arial" w:cs="Arial"/>
        </w:rPr>
        <w:t>předvýzkum, příprav</w:t>
      </w:r>
      <w:r>
        <w:rPr>
          <w:rFonts w:ascii="Arial" w:hAnsi="Arial" w:cs="Arial"/>
        </w:rPr>
        <w:t>u</w:t>
      </w:r>
      <w:r w:rsidRPr="0048770A">
        <w:rPr>
          <w:rFonts w:ascii="Arial" w:hAnsi="Arial" w:cs="Arial"/>
        </w:rPr>
        <w:t xml:space="preserve"> a zpracování dotazníků, pilotního testování</w:t>
      </w:r>
      <w:r>
        <w:rPr>
          <w:rFonts w:ascii="Arial" w:hAnsi="Arial" w:cs="Arial"/>
        </w:rPr>
        <w:t xml:space="preserve"> dotazníků</w:t>
      </w:r>
      <w:r w:rsidRPr="0048770A">
        <w:rPr>
          <w:rFonts w:ascii="Arial" w:hAnsi="Arial" w:cs="Arial"/>
        </w:rPr>
        <w:t xml:space="preserve">, nábor </w:t>
      </w:r>
      <w:r w:rsidR="00D25E28">
        <w:rPr>
          <w:rFonts w:ascii="Arial" w:hAnsi="Arial" w:cs="Arial"/>
        </w:rPr>
        <w:br/>
      </w:r>
      <w:bookmarkStart w:name="_GoBack" w:id="0"/>
      <w:bookmarkEnd w:id="0"/>
      <w:r w:rsidRPr="0048770A">
        <w:rPr>
          <w:rFonts w:ascii="Arial" w:hAnsi="Arial" w:cs="Arial"/>
        </w:rPr>
        <w:t xml:space="preserve">a proškolení tazatelů, zajištění databáze a </w:t>
      </w:r>
      <w:proofErr w:type="spellStart"/>
      <w:r w:rsidRPr="0048770A">
        <w:rPr>
          <w:rFonts w:ascii="Arial" w:hAnsi="Arial" w:cs="Arial"/>
        </w:rPr>
        <w:t>rekrutace</w:t>
      </w:r>
      <w:proofErr w:type="spellEnd"/>
      <w:r w:rsidRPr="0048770A">
        <w:rPr>
          <w:rFonts w:ascii="Arial" w:hAnsi="Arial" w:cs="Arial"/>
        </w:rPr>
        <w:t xml:space="preserve"> respondentů, sběr, pořizování, čištění, kódování a vyhodnocení dat a zpracování závěrečné zprávy ve stanoveném termínu. </w:t>
      </w:r>
      <w:r>
        <w:rPr>
          <w:rFonts w:ascii="Arial" w:hAnsi="Arial" w:cs="Arial"/>
        </w:rPr>
        <w:t>Zadavatel</w:t>
      </w:r>
      <w:r w:rsidRPr="0048770A">
        <w:rPr>
          <w:rFonts w:ascii="Arial" w:hAnsi="Arial" w:cs="Arial"/>
        </w:rPr>
        <w:t xml:space="preserve"> bude mít možnost průběžně prohlížet/vyhodnocovat (pomocí automatických nástrojů) nasbíraná data. Vzhled dotazovacího prostředí bude respektovat design, barvy a loga </w:t>
      </w:r>
      <w:r>
        <w:rPr>
          <w:rFonts w:ascii="Arial" w:hAnsi="Arial" w:cs="Arial"/>
        </w:rPr>
        <w:t>Zadavatele (</w:t>
      </w:r>
      <w:r w:rsidRPr="0048770A">
        <w:rPr>
          <w:rFonts w:ascii="Arial" w:hAnsi="Arial" w:cs="Arial"/>
        </w:rPr>
        <w:t>Fondu dalšího vzdělávání</w:t>
      </w:r>
      <w:r>
        <w:rPr>
          <w:rFonts w:ascii="Arial" w:hAnsi="Arial" w:cs="Arial"/>
        </w:rPr>
        <w:t>).</w:t>
      </w:r>
    </w:p>
    <w:p w:rsidR="00EB016A" w:rsidP="00FD36A5" w:rsidRDefault="00EB016A">
      <w:pPr>
        <w:pStyle w:val="Bezmezer"/>
        <w:contextualSpacing/>
        <w:jc w:val="both"/>
        <w:rPr>
          <w:rFonts w:ascii="Arial" w:hAnsi="Arial" w:cs="Arial"/>
          <w:b/>
        </w:rPr>
      </w:pPr>
    </w:p>
    <w:p w:rsidR="002F66BE" w:rsidP="00FD36A5" w:rsidRDefault="002F66BE">
      <w:pPr>
        <w:pStyle w:val="Bezmezer"/>
        <w:contextualSpacing/>
        <w:jc w:val="both"/>
        <w:rPr>
          <w:rFonts w:ascii="Arial" w:hAnsi="Arial" w:cs="Arial"/>
          <w:b/>
        </w:rPr>
      </w:pPr>
    </w:p>
    <w:p w:rsidRPr="00004A10" w:rsidR="00846505" w:rsidP="00FD36A5" w:rsidRDefault="00846505">
      <w:pPr>
        <w:pStyle w:val="Bezmezer"/>
        <w:contextualSpacing/>
        <w:jc w:val="both"/>
        <w:rPr>
          <w:rFonts w:ascii="Arial" w:hAnsi="Arial" w:cs="Arial"/>
          <w:b/>
        </w:rPr>
      </w:pPr>
      <w:r w:rsidRPr="00004A10">
        <w:rPr>
          <w:rFonts w:ascii="Arial" w:hAnsi="Arial" w:cs="Arial"/>
          <w:b/>
        </w:rPr>
        <w:t>Průběh plnění</w:t>
      </w:r>
    </w:p>
    <w:p w:rsidR="00213272" w:rsidP="00FD36A5" w:rsidRDefault="00004A10">
      <w:pPr>
        <w:spacing w:after="0" w:line="240" w:lineRule="auto"/>
        <w:jc w:val="both"/>
        <w:rPr>
          <w:rFonts w:ascii="Arial" w:hAnsi="Arial" w:cs="Arial"/>
          <w:i/>
        </w:rPr>
      </w:pPr>
      <w:r w:rsidRPr="00213272">
        <w:rPr>
          <w:rFonts w:ascii="Arial" w:hAnsi="Arial" w:cs="Arial"/>
          <w:i/>
        </w:rPr>
        <w:t>* Níže uvedený průběh plnění představuje minimum obsahu časového harmonogramu</w:t>
      </w:r>
      <w:r w:rsidRPr="00213272" w:rsidR="0080344A">
        <w:rPr>
          <w:rFonts w:ascii="Arial" w:hAnsi="Arial" w:cs="Arial"/>
          <w:i/>
        </w:rPr>
        <w:t>, který Uchazeč předloží v této příloze smlouvy.</w:t>
      </w:r>
      <w:r w:rsidRPr="00213272">
        <w:rPr>
          <w:rFonts w:ascii="Arial" w:hAnsi="Arial" w:cs="Arial"/>
          <w:i/>
        </w:rPr>
        <w:t xml:space="preserve"> </w:t>
      </w:r>
      <w:r w:rsidRPr="00213272" w:rsidR="00CB053C">
        <w:rPr>
          <w:rFonts w:ascii="Arial" w:hAnsi="Arial" w:cs="Arial"/>
          <w:i/>
        </w:rPr>
        <w:t>Uchazeč</w:t>
      </w:r>
      <w:r w:rsidRPr="00213272">
        <w:rPr>
          <w:rFonts w:ascii="Arial" w:hAnsi="Arial" w:cs="Arial"/>
          <w:i/>
        </w:rPr>
        <w:t xml:space="preserve"> </w:t>
      </w:r>
      <w:r w:rsidRPr="00213272">
        <w:rPr>
          <w:rFonts w:ascii="Arial" w:hAnsi="Arial" w:cs="Arial"/>
          <w:b/>
          <w:i/>
        </w:rPr>
        <w:t>může termíny upravit v souladu se svými interními postupy</w:t>
      </w:r>
      <w:r w:rsidRPr="00213272">
        <w:rPr>
          <w:rFonts w:ascii="Arial" w:hAnsi="Arial" w:cs="Arial"/>
          <w:i/>
        </w:rPr>
        <w:t xml:space="preserve">. </w:t>
      </w:r>
      <w:r w:rsidRPr="00213272" w:rsidR="00CB053C">
        <w:rPr>
          <w:rFonts w:ascii="Arial" w:hAnsi="Arial" w:cs="Arial"/>
          <w:i/>
        </w:rPr>
        <w:t>Uchazeč</w:t>
      </w:r>
      <w:r w:rsidRPr="00213272">
        <w:rPr>
          <w:rFonts w:ascii="Arial" w:hAnsi="Arial" w:cs="Arial"/>
          <w:i/>
        </w:rPr>
        <w:t xml:space="preserve"> dále může doplnit jednotlivé fáze o další konkretizující informace, včetně konkretizace termínů. V časovém harmonogramu nelze vynechat žádnou z fázi stanovených </w:t>
      </w:r>
      <w:r w:rsidRPr="00213272" w:rsidR="00CB053C">
        <w:rPr>
          <w:rFonts w:ascii="Arial" w:hAnsi="Arial" w:cs="Arial"/>
          <w:i/>
        </w:rPr>
        <w:t>Zadavatelem</w:t>
      </w:r>
      <w:r w:rsidRPr="00213272">
        <w:rPr>
          <w:rFonts w:ascii="Arial" w:hAnsi="Arial" w:cs="Arial"/>
          <w:i/>
        </w:rPr>
        <w:t>. Celková doba plnění nesmí být delší, než jak je uvedeno</w:t>
      </w:r>
      <w:r w:rsidRPr="00213272" w:rsidR="0080344A">
        <w:rPr>
          <w:rFonts w:ascii="Arial" w:hAnsi="Arial" w:cs="Arial"/>
          <w:i/>
        </w:rPr>
        <w:t xml:space="preserve"> výše</w:t>
      </w:r>
      <w:r w:rsidRPr="00213272">
        <w:rPr>
          <w:rFonts w:ascii="Arial" w:hAnsi="Arial" w:cs="Arial"/>
          <w:i/>
        </w:rPr>
        <w:t xml:space="preserve"> v </w:t>
      </w:r>
      <w:r w:rsidRPr="00213272" w:rsidR="0080344A">
        <w:rPr>
          <w:rFonts w:ascii="Arial" w:hAnsi="Arial" w:cs="Arial"/>
          <w:i/>
        </w:rPr>
        <w:t>odstavci</w:t>
      </w:r>
      <w:r w:rsidR="00213272">
        <w:rPr>
          <w:rFonts w:ascii="Arial" w:hAnsi="Arial" w:cs="Arial"/>
          <w:i/>
        </w:rPr>
        <w:t xml:space="preserve"> Doba plnění.</w:t>
      </w:r>
    </w:p>
    <w:p w:rsidR="00EB016A" w:rsidP="00FD36A5" w:rsidRDefault="00EB016A">
      <w:pPr>
        <w:spacing w:after="0" w:line="240" w:lineRule="auto"/>
        <w:jc w:val="both"/>
        <w:rPr>
          <w:rFonts w:ascii="Arial" w:hAnsi="Arial" w:cs="Arial"/>
        </w:rPr>
      </w:pPr>
    </w:p>
    <w:p w:rsidR="002F66BE" w:rsidP="00FD36A5" w:rsidRDefault="002F66BE">
      <w:pPr>
        <w:spacing w:after="0" w:line="240" w:lineRule="auto"/>
        <w:jc w:val="both"/>
        <w:rPr>
          <w:rFonts w:ascii="Arial" w:hAnsi="Arial" w:cs="Arial"/>
        </w:rPr>
      </w:pPr>
    </w:p>
    <w:p w:rsidR="002F66BE" w:rsidP="00FD36A5" w:rsidRDefault="002F66BE">
      <w:pPr>
        <w:spacing w:after="0" w:line="240" w:lineRule="auto"/>
        <w:jc w:val="both"/>
        <w:rPr>
          <w:rFonts w:ascii="Arial" w:hAnsi="Arial" w:cs="Arial"/>
        </w:rPr>
      </w:pPr>
    </w:p>
    <w:p w:rsidR="002F66BE" w:rsidP="00FD36A5" w:rsidRDefault="002F66BE">
      <w:pPr>
        <w:spacing w:after="0" w:line="240" w:lineRule="auto"/>
        <w:jc w:val="both"/>
        <w:rPr>
          <w:rFonts w:ascii="Arial" w:hAnsi="Arial" w:cs="Arial"/>
        </w:rPr>
      </w:pPr>
    </w:p>
    <w:p w:rsidRPr="00213272" w:rsidR="00004A10" w:rsidP="00FD36A5" w:rsidRDefault="00213272">
      <w:pPr>
        <w:spacing w:after="0" w:line="240" w:lineRule="auto"/>
        <w:jc w:val="both"/>
        <w:rPr>
          <w:rFonts w:ascii="Arial" w:hAnsi="Arial" w:cs="Arial"/>
          <w:i/>
        </w:rPr>
      </w:pPr>
      <w:r>
        <w:rPr>
          <w:rFonts w:ascii="Arial" w:hAnsi="Arial" w:cs="Arial"/>
        </w:rPr>
        <w:t>Termíny navržené v této příloze se podpisem smlouvy stávají termíny závaznými.</w:t>
      </w:r>
      <w:r>
        <w:rPr>
          <w:rFonts w:ascii="Arial" w:hAnsi="Arial" w:cs="Arial"/>
          <w:i/>
        </w:rPr>
        <w:t xml:space="preserve"> </w:t>
      </w:r>
    </w:p>
    <w:p w:rsidR="00446801" w:rsidP="00FD36A5" w:rsidRDefault="00446801">
      <w:pPr>
        <w:pStyle w:val="Bezmezer"/>
        <w:contextualSpacing/>
        <w:jc w:val="both"/>
        <w:rPr>
          <w:rFonts w:ascii="Arial" w:hAnsi="Arial" w:cs="Arial"/>
        </w:rPr>
      </w:pPr>
      <w:r w:rsidRPr="00004A10">
        <w:rPr>
          <w:rFonts w:ascii="Arial" w:hAnsi="Arial" w:cs="Arial"/>
        </w:rPr>
        <w:t xml:space="preserve">Předmět plnění veřejné zakázky na straně </w:t>
      </w:r>
      <w:r w:rsidRPr="00FD36A5">
        <w:rPr>
          <w:rFonts w:ascii="Arial" w:hAnsi="Arial" w:cs="Arial"/>
        </w:rPr>
        <w:t>Dodavatele zahrnuje:</w:t>
      </w:r>
    </w:p>
    <w:p w:rsidRPr="00FD36A5" w:rsidR="00213272" w:rsidP="00FD36A5" w:rsidRDefault="00213272">
      <w:pPr>
        <w:pStyle w:val="Bezmezer"/>
        <w:contextualSpacing/>
        <w:jc w:val="both"/>
        <w:rPr>
          <w:rFonts w:ascii="Arial" w:hAnsi="Arial" w:cs="Arial"/>
        </w:rPr>
      </w:pPr>
    </w:p>
    <w:tbl>
      <w:tblPr>
        <w:tblStyle w:val="Mkatabulky"/>
        <w:tblW w:w="14345" w:type="dxa"/>
        <w:tblCellMar>
          <w:left w:w="28" w:type="dxa"/>
          <w:right w:w="28" w:type="dxa"/>
        </w:tblCellMar>
        <w:tblLook w:firstRow="1" w:lastRow="0" w:firstColumn="1" w:lastColumn="0" w:noHBand="0" w:noVBand="1" w:val="04A0"/>
      </w:tblPr>
      <w:tblGrid>
        <w:gridCol w:w="484"/>
        <w:gridCol w:w="4226"/>
        <w:gridCol w:w="5050"/>
        <w:gridCol w:w="2884"/>
        <w:gridCol w:w="1701"/>
      </w:tblGrid>
      <w:tr w:rsidRPr="00213272" w:rsidR="00446801" w:rsidTr="00213272">
        <w:tc>
          <w:tcPr>
            <w:tcW w:w="484" w:type="dxa"/>
            <w:shd w:val="clear" w:color="auto" w:fill="BFBFBF" w:themeFill="background1" w:themeFillShade="BF"/>
          </w:tcPr>
          <w:p w:rsidRPr="00213272" w:rsidR="00446801" w:rsidP="00846505" w:rsidRDefault="00446801">
            <w:pPr>
              <w:pStyle w:val="Bezmezer"/>
              <w:contextualSpacing/>
              <w:jc w:val="both"/>
              <w:rPr>
                <w:rFonts w:ascii="Arial" w:hAnsi="Arial" w:cs="Arial"/>
                <w:sz w:val="21"/>
                <w:szCs w:val="21"/>
              </w:rPr>
            </w:pPr>
          </w:p>
        </w:tc>
        <w:tc>
          <w:tcPr>
            <w:tcW w:w="4226"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F2F dotazníkové šetření</w:t>
            </w:r>
            <w:r w:rsidRPr="00213272" w:rsidR="00846505">
              <w:rPr>
                <w:rFonts w:ascii="Arial" w:hAnsi="Arial" w:cs="Arial"/>
                <w:b/>
                <w:sz w:val="21"/>
                <w:szCs w:val="21"/>
              </w:rPr>
              <w:t>*</w:t>
            </w:r>
          </w:p>
        </w:tc>
        <w:tc>
          <w:tcPr>
            <w:tcW w:w="5050"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On-line šetření</w:t>
            </w:r>
            <w:r w:rsidRPr="00213272" w:rsidR="00846505">
              <w:rPr>
                <w:rFonts w:ascii="Arial" w:hAnsi="Arial" w:cs="Arial"/>
                <w:b/>
                <w:sz w:val="21"/>
                <w:szCs w:val="21"/>
              </w:rPr>
              <w:t>*</w:t>
            </w:r>
          </w:p>
        </w:tc>
        <w:tc>
          <w:tcPr>
            <w:tcW w:w="2884"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Součinnost Zadavatele</w:t>
            </w:r>
            <w:r w:rsidRPr="00213272" w:rsidR="00846505">
              <w:rPr>
                <w:rFonts w:ascii="Arial" w:hAnsi="Arial" w:cs="Arial"/>
                <w:b/>
                <w:sz w:val="21"/>
                <w:szCs w:val="21"/>
              </w:rPr>
              <w:t>*</w:t>
            </w:r>
          </w:p>
        </w:tc>
        <w:tc>
          <w:tcPr>
            <w:tcW w:w="1701" w:type="dxa"/>
            <w:shd w:val="clear" w:color="auto" w:fill="BFBFBF" w:themeFill="background1" w:themeFillShade="BF"/>
          </w:tcPr>
          <w:p w:rsidRPr="00213272" w:rsidR="00446801" w:rsidP="00846505" w:rsidRDefault="00446801">
            <w:pPr>
              <w:pStyle w:val="Bezmezer"/>
              <w:contextualSpacing/>
              <w:jc w:val="both"/>
              <w:rPr>
                <w:rFonts w:ascii="Arial" w:hAnsi="Arial" w:cs="Arial"/>
                <w:b/>
                <w:sz w:val="21"/>
                <w:szCs w:val="21"/>
              </w:rPr>
            </w:pPr>
            <w:r w:rsidRPr="00213272">
              <w:rPr>
                <w:rFonts w:ascii="Arial" w:hAnsi="Arial" w:cs="Arial"/>
                <w:b/>
                <w:sz w:val="21"/>
                <w:szCs w:val="21"/>
              </w:rPr>
              <w:t>Předpokládaná délka plnění</w:t>
            </w:r>
            <w:r w:rsidRPr="00213272" w:rsidR="00846505">
              <w:rPr>
                <w:rFonts w:ascii="Arial" w:hAnsi="Arial" w:cs="Arial"/>
                <w:b/>
                <w:sz w:val="21"/>
                <w:szCs w:val="21"/>
              </w:rPr>
              <w:t>*</w:t>
            </w:r>
          </w:p>
        </w:tc>
      </w:tr>
      <w:tr w:rsidRPr="00213272" w:rsidR="00A647BA" w:rsidTr="00EB016A">
        <w:trPr>
          <w:trHeight w:val="913"/>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w:t>
            </w:r>
          </w:p>
        </w:tc>
        <w:tc>
          <w:tcPr>
            <w:tcW w:w="9276" w:type="dxa"/>
            <w:gridSpan w:val="2"/>
            <w:vAlign w:val="center"/>
          </w:tcPr>
          <w:p w:rsidRPr="0046520F" w:rsidR="00A647BA" w:rsidP="00A647BA" w:rsidRDefault="00EA2803">
            <w:pPr>
              <w:pStyle w:val="Bezmezer"/>
              <w:contextualSpacing/>
              <w:jc w:val="center"/>
              <w:rPr>
                <w:rFonts w:ascii="Arial" w:hAnsi="Arial" w:cs="Arial"/>
                <w:sz w:val="21"/>
                <w:szCs w:val="21"/>
              </w:rPr>
            </w:pPr>
            <w:r w:rsidRPr="0046520F">
              <w:rPr>
                <w:rFonts w:ascii="Arial" w:hAnsi="Arial" w:cs="Arial"/>
                <w:sz w:val="21"/>
                <w:szCs w:val="21"/>
              </w:rPr>
              <w:t>Poskytovatel</w:t>
            </w:r>
            <w:r w:rsidRPr="0046520F" w:rsidR="00A647BA">
              <w:rPr>
                <w:rFonts w:ascii="Arial" w:hAnsi="Arial" w:cs="Arial"/>
                <w:sz w:val="21"/>
                <w:szCs w:val="21"/>
              </w:rPr>
              <w:t xml:space="preserve"> předloží </w:t>
            </w:r>
            <w:r w:rsidRPr="0046520F" w:rsidR="000D67BD">
              <w:rPr>
                <w:rFonts w:ascii="Arial" w:hAnsi="Arial" w:cs="Arial"/>
                <w:sz w:val="21"/>
                <w:szCs w:val="21"/>
              </w:rPr>
              <w:t>S</w:t>
            </w:r>
            <w:r w:rsidRPr="0046520F" w:rsidR="00A647BA">
              <w:rPr>
                <w:rFonts w:ascii="Arial" w:hAnsi="Arial" w:cs="Arial"/>
                <w:sz w:val="21"/>
                <w:szCs w:val="21"/>
              </w:rPr>
              <w:t>pecifikaci průběhu a organizace šetření spolu se zdůvodněným rozpisem kvót pro každou skupinu na trhu práce (v rozsahu min. 4 normostran), podle níž se bude v průběhu plnění veřejné zakázky řídit. Specifikace průběhu a organizace šetření a rozpis k</w:t>
            </w:r>
            <w:r w:rsidRPr="0046520F">
              <w:rPr>
                <w:rFonts w:ascii="Arial" w:hAnsi="Arial" w:cs="Arial"/>
                <w:sz w:val="21"/>
                <w:szCs w:val="21"/>
              </w:rPr>
              <w:t>vót podléhá schválení Objednatele</w:t>
            </w:r>
            <w:r w:rsidRPr="0046520F" w:rsidR="00A647BA">
              <w:rPr>
                <w:rFonts w:ascii="Arial" w:hAnsi="Arial" w:cs="Arial"/>
                <w:sz w:val="21"/>
                <w:szCs w:val="21"/>
              </w:rPr>
              <w:t>.</w:t>
            </w:r>
          </w:p>
        </w:tc>
        <w:tc>
          <w:tcPr>
            <w:tcW w:w="2884" w:type="dxa"/>
            <w:vAlign w:val="center"/>
          </w:tcPr>
          <w:p w:rsidRPr="0046520F" w:rsidR="00A647BA" w:rsidP="000D67BD" w:rsidRDefault="00EA2803">
            <w:pPr>
              <w:pStyle w:val="Bezmezer"/>
              <w:contextualSpacing/>
              <w:jc w:val="center"/>
              <w:rPr>
                <w:rFonts w:ascii="Arial" w:hAnsi="Arial" w:cs="Arial"/>
                <w:sz w:val="21"/>
                <w:szCs w:val="21"/>
              </w:rPr>
            </w:pPr>
            <w:r w:rsidRPr="0046520F">
              <w:rPr>
                <w:rFonts w:ascii="Arial" w:hAnsi="Arial" w:cs="Arial"/>
                <w:sz w:val="21"/>
                <w:szCs w:val="21"/>
              </w:rPr>
              <w:t>Poskytovatel</w:t>
            </w:r>
            <w:r w:rsidRPr="0046520F" w:rsidR="00A647BA">
              <w:rPr>
                <w:rFonts w:ascii="Arial" w:hAnsi="Arial" w:cs="Arial"/>
                <w:sz w:val="21"/>
                <w:szCs w:val="21"/>
              </w:rPr>
              <w:t xml:space="preserve"> předloží </w:t>
            </w:r>
            <w:r w:rsidRPr="0046520F" w:rsidR="000D67BD">
              <w:rPr>
                <w:rFonts w:ascii="Arial" w:hAnsi="Arial" w:cs="Arial"/>
                <w:sz w:val="21"/>
                <w:szCs w:val="21"/>
              </w:rPr>
              <w:t>specifikaci prů</w:t>
            </w:r>
            <w:r w:rsidRPr="0046520F" w:rsidR="00A647BA">
              <w:rPr>
                <w:rFonts w:ascii="Arial" w:hAnsi="Arial" w:cs="Arial"/>
                <w:sz w:val="21"/>
                <w:szCs w:val="21"/>
              </w:rPr>
              <w:t>běhu a</w:t>
            </w:r>
            <w:r w:rsidRPr="0046520F">
              <w:rPr>
                <w:rFonts w:ascii="Arial" w:hAnsi="Arial" w:cs="Arial"/>
                <w:sz w:val="21"/>
                <w:szCs w:val="21"/>
              </w:rPr>
              <w:t xml:space="preserve"> kvótní předpis, které Objednatel</w:t>
            </w:r>
            <w:r w:rsidRPr="0046520F" w:rsidR="000D67BD">
              <w:rPr>
                <w:rFonts w:ascii="Arial" w:hAnsi="Arial" w:cs="Arial"/>
                <w:sz w:val="21"/>
                <w:szCs w:val="21"/>
              </w:rPr>
              <w:t xml:space="preserve"> schválí.</w:t>
            </w:r>
          </w:p>
        </w:tc>
        <w:tc>
          <w:tcPr>
            <w:tcW w:w="1701" w:type="dxa"/>
            <w:vAlign w:val="center"/>
          </w:tcPr>
          <w:p w:rsidRPr="0046520F" w:rsidR="00A647BA" w:rsidP="00A647BA" w:rsidRDefault="00A647BA">
            <w:pPr>
              <w:pStyle w:val="Bezmezer"/>
              <w:contextualSpacing/>
              <w:jc w:val="center"/>
              <w:rPr>
                <w:rFonts w:ascii="Arial" w:hAnsi="Arial" w:cs="Arial"/>
                <w:sz w:val="21"/>
                <w:szCs w:val="21"/>
              </w:rPr>
            </w:pPr>
            <w:r w:rsidRPr="0046520F">
              <w:rPr>
                <w:rFonts w:ascii="Arial" w:hAnsi="Arial" w:cs="Arial"/>
                <w:sz w:val="21"/>
                <w:szCs w:val="21"/>
              </w:rPr>
              <w:t>T0</w:t>
            </w:r>
            <w:r w:rsidRPr="0046520F" w:rsidR="000D67BD">
              <w:rPr>
                <w:rFonts w:ascii="Arial" w:hAnsi="Arial" w:cs="Arial"/>
                <w:sz w:val="21"/>
                <w:szCs w:val="21"/>
              </w:rPr>
              <w:t xml:space="preserve"> + 1 týden</w:t>
            </w:r>
          </w:p>
        </w:tc>
      </w:tr>
      <w:tr w:rsidRPr="00213272" w:rsidR="00A647BA" w:rsidTr="00EB016A">
        <w:trPr>
          <w:trHeight w:val="913"/>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lastRenderedPageBreak/>
              <w:t>2.</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Konzultace návrhu hypotéz zpracovaných Zadavatelem, na jejichž základě Dodavatel sestaví scénář pro předvýzkum a po realizaci předvýzkumu sestaví návrh dotazníků;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zpracuje návrh, bude iniciovat konzultace s Dodavatelem a schválí podobu zkoumaných hypotéz.</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5</w:t>
            </w:r>
            <w:r w:rsidRPr="00213272">
              <w:rPr>
                <w:rFonts w:ascii="Arial" w:hAnsi="Arial" w:cs="Arial"/>
                <w:sz w:val="21"/>
                <w:szCs w:val="21"/>
              </w:rPr>
              <w:t xml:space="preserve"> týdn</w:t>
            </w:r>
            <w:r w:rsidR="000D67BD">
              <w:rPr>
                <w:rFonts w:ascii="Arial" w:hAnsi="Arial" w:cs="Arial"/>
                <w:sz w:val="21"/>
                <w:szCs w:val="21"/>
              </w:rPr>
              <w:t>ů</w:t>
            </w:r>
            <w:proofErr w:type="gramEnd"/>
          </w:p>
        </w:tc>
      </w:tr>
      <w:tr w:rsidRPr="00213272" w:rsidR="00A647BA" w:rsidTr="00EB016A">
        <w:trPr>
          <w:trHeight w:val="1507"/>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3.</w:t>
            </w:r>
          </w:p>
        </w:tc>
        <w:tc>
          <w:tcPr>
            <w:tcW w:w="9276" w:type="dxa"/>
            <w:gridSpan w:val="2"/>
            <w:vAlign w:val="center"/>
          </w:tcPr>
          <w:p w:rsidRPr="00213272" w:rsidR="00A647BA" w:rsidP="005A5211" w:rsidRDefault="00A647BA">
            <w:pPr>
              <w:pStyle w:val="Bezmezer"/>
              <w:contextualSpacing/>
              <w:jc w:val="center"/>
              <w:rPr>
                <w:rFonts w:ascii="Arial" w:hAnsi="Arial" w:cs="Arial"/>
                <w:sz w:val="21"/>
                <w:szCs w:val="21"/>
              </w:rPr>
            </w:pPr>
            <w:r w:rsidRPr="00213272">
              <w:rPr>
                <w:rFonts w:ascii="Arial" w:hAnsi="Arial" w:cs="Arial"/>
                <w:sz w:val="21"/>
                <w:szCs w:val="21"/>
              </w:rPr>
              <w:t xml:space="preserve">Provedení předvýzkumu prostřednictvím min. 4 </w:t>
            </w:r>
            <w:proofErr w:type="spellStart"/>
            <w:r w:rsidRPr="00213272">
              <w:rPr>
                <w:rFonts w:ascii="Arial" w:hAnsi="Arial" w:cs="Arial"/>
                <w:sz w:val="21"/>
                <w:szCs w:val="21"/>
              </w:rPr>
              <w:t>focus</w:t>
            </w:r>
            <w:proofErr w:type="spellEnd"/>
            <w:r w:rsidRPr="00213272">
              <w:rPr>
                <w:rFonts w:ascii="Arial" w:hAnsi="Arial" w:cs="Arial"/>
                <w:sz w:val="21"/>
                <w:szCs w:val="21"/>
              </w:rPr>
              <w:t xml:space="preserve"> </w:t>
            </w:r>
            <w:proofErr w:type="spellStart"/>
            <w:r w:rsidRPr="00213272">
              <w:rPr>
                <w:rFonts w:ascii="Arial" w:hAnsi="Arial" w:cs="Arial"/>
                <w:sz w:val="21"/>
                <w:szCs w:val="21"/>
              </w:rPr>
              <w:t>groups</w:t>
            </w:r>
            <w:proofErr w:type="spellEnd"/>
            <w:r w:rsidRPr="00213272">
              <w:rPr>
                <w:rFonts w:ascii="Arial" w:hAnsi="Arial" w:cs="Arial"/>
                <w:sz w:val="21"/>
                <w:szCs w:val="21"/>
              </w:rPr>
              <w:t xml:space="preserve"> (s kategoriemi respondentů, z nichž minimálně 2 se budou konat v jiném regionu než Praha nebo Středočeský kraj</w:t>
            </w:r>
            <w:del w:author="Mgr. Jitka Matoušková" w:date="2014-04-28T13:20:00Z" w:id="1">
              <w:r w:rsidRPr="00213272" w:rsidDel="005A5211">
                <w:rPr>
                  <w:rFonts w:ascii="Arial" w:hAnsi="Arial" w:cs="Arial"/>
                  <w:sz w:val="21"/>
                  <w:szCs w:val="21"/>
                </w:rPr>
                <w:delText xml:space="preserve"> </w:delText>
              </w:r>
            </w:del>
            <w:r w:rsidRPr="00213272">
              <w:rPr>
                <w:rFonts w:ascii="Arial" w:hAnsi="Arial" w:cs="Arial"/>
                <w:sz w:val="21"/>
                <w:szCs w:val="21"/>
              </w:rPr>
              <w:t>) za účelem shromáždění informací nutných k uskutečnění šetření a nalezení odpovědí na otázku, zda existuje pro definované hypotézy empirický podklad, jaké další hypotézy přicházejí v úvahu, jak respondenti reagují na naše otázky, jsou otázky dobře formulovány, chtějí na ně odpovídat, jaké možnosti odpovědi bychom jim měli nabídnout, jaké problémy mohou při realizaci šetření nastat apod. Dodavatel zajistí do 5 pracovních dnů od provedení předvýzkumu závěrečnou zprávu.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Zadavatel schválí místo konání a složení </w:t>
            </w:r>
            <w:proofErr w:type="spellStart"/>
            <w:r w:rsidRPr="00213272">
              <w:rPr>
                <w:rFonts w:ascii="Arial" w:hAnsi="Arial" w:cs="Arial"/>
                <w:sz w:val="21"/>
                <w:szCs w:val="21"/>
              </w:rPr>
              <w:t>focus</w:t>
            </w:r>
            <w:proofErr w:type="spellEnd"/>
            <w:r w:rsidRPr="00213272">
              <w:rPr>
                <w:rFonts w:ascii="Arial" w:hAnsi="Arial" w:cs="Arial"/>
                <w:sz w:val="21"/>
                <w:szCs w:val="21"/>
              </w:rPr>
              <w:t xml:space="preserve"> </w:t>
            </w:r>
            <w:proofErr w:type="spellStart"/>
            <w:r w:rsidRPr="00213272">
              <w:rPr>
                <w:rFonts w:ascii="Arial" w:hAnsi="Arial" w:cs="Arial"/>
                <w:sz w:val="21"/>
                <w:szCs w:val="21"/>
              </w:rPr>
              <w:t>groups</w:t>
            </w:r>
            <w:proofErr w:type="spellEnd"/>
            <w:r w:rsidRPr="00213272">
              <w:rPr>
                <w:rFonts w:ascii="Arial" w:hAnsi="Arial" w:cs="Arial"/>
                <w:sz w:val="21"/>
                <w:szCs w:val="21"/>
              </w:rPr>
              <w:t xml:space="preserve">, scénář na </w:t>
            </w:r>
            <w:proofErr w:type="spellStart"/>
            <w:r w:rsidRPr="00213272">
              <w:rPr>
                <w:rFonts w:ascii="Arial" w:hAnsi="Arial" w:cs="Arial"/>
                <w:sz w:val="21"/>
                <w:szCs w:val="21"/>
              </w:rPr>
              <w:t>focus</w:t>
            </w:r>
            <w:proofErr w:type="spellEnd"/>
            <w:r w:rsidRPr="00213272">
              <w:rPr>
                <w:rFonts w:ascii="Arial" w:hAnsi="Arial" w:cs="Arial"/>
                <w:sz w:val="21"/>
                <w:szCs w:val="21"/>
              </w:rPr>
              <w:t xml:space="preserve"> </w:t>
            </w:r>
            <w:proofErr w:type="spellStart"/>
            <w:r w:rsidRPr="00213272">
              <w:rPr>
                <w:rFonts w:ascii="Arial" w:hAnsi="Arial" w:cs="Arial"/>
                <w:sz w:val="21"/>
                <w:szCs w:val="21"/>
              </w:rPr>
              <w:t>groups</w:t>
            </w:r>
            <w:proofErr w:type="spellEnd"/>
            <w:r w:rsidRPr="00213272">
              <w:rPr>
                <w:rFonts w:ascii="Arial" w:hAnsi="Arial" w:cs="Arial"/>
                <w:sz w:val="21"/>
                <w:szCs w:val="21"/>
              </w:rPr>
              <w:t>, jeho zástupci jsou oprávněni účastnit se jejich realizace.</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EB016A">
        <w:trPr>
          <w:trHeight w:val="795"/>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4.</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Návrh dotazníků ve spolupráci se Zadavatelem a jejich konzultace na základně výsledků předvýzkumu. Budou minimálně 2 odlišné dotazníky – pro zaměstnavatele a pro vybrané skupiny na  TP.</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se bude aktivně podílet spolu s Dodavatelem na tvorbě dotazníků a schválí jeho finální podobu.</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5.</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Testování dotazníku prostřednictvím pilotního šetření min. na 1 % z celkového vzorku</w:t>
            </w:r>
            <w:r w:rsidRPr="00213272">
              <w:rPr>
                <w:rFonts w:ascii="Arial" w:hAnsi="Arial" w:cs="Arial"/>
                <w:color w:val="FF0000"/>
                <w:sz w:val="21"/>
                <w:szCs w:val="21"/>
              </w:rPr>
              <w:t xml:space="preserve"> </w:t>
            </w:r>
            <w:r w:rsidRPr="00213272">
              <w:rPr>
                <w:rFonts w:ascii="Arial" w:hAnsi="Arial" w:cs="Arial"/>
                <w:sz w:val="21"/>
                <w:szCs w:val="21"/>
              </w:rPr>
              <w:t>v každé z kategorií respondentů s cílem ověřit, zda navržený dotazník lze bez problémů použít a zda v dotazníku nejsou nějaké chyby. Jeho výsledky předloží Zadavateli a na základě výsledků pilotního šetření a pokynů Zadavatele dotazník upraví a finalizuje. Vzorek z pilotního šetření není počítán do celkového minimálního množství 4500 dodaných dotazníků.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Dodavatel předloží Zadavateli výsledky pilotního šetření, na jejichž základě Zadavatel vyzve Dodavatele k úpravám dotazníku a po jejich provedení jej schválí pro další zpracování.</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6.</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Technické a grafické zpracování dotazníků (finální podobu schvaluje Zadavatel)</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schválí finální podobu dotazníku.</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6 </w:t>
            </w:r>
            <w:r w:rsidRPr="00213272">
              <w:rPr>
                <w:rFonts w:ascii="Arial" w:hAnsi="Arial" w:cs="Arial"/>
                <w:sz w:val="21"/>
                <w:szCs w:val="21"/>
              </w:rPr>
              <w:t>týdnů</w:t>
            </w:r>
            <w:proofErr w:type="gramEnd"/>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7.</w:t>
            </w:r>
          </w:p>
        </w:tc>
        <w:tc>
          <w:tcPr>
            <w:tcW w:w="4226"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Naprogramování dotazníků / Tisk a </w:t>
            </w:r>
            <w:proofErr w:type="spellStart"/>
            <w:r w:rsidRPr="00213272">
              <w:rPr>
                <w:rFonts w:ascii="Arial" w:hAnsi="Arial" w:cs="Arial"/>
                <w:sz w:val="21"/>
                <w:szCs w:val="21"/>
              </w:rPr>
              <w:t>scan</w:t>
            </w:r>
            <w:proofErr w:type="spellEnd"/>
            <w:r w:rsidRPr="00213272">
              <w:rPr>
                <w:rFonts w:ascii="Arial" w:hAnsi="Arial" w:cs="Arial"/>
                <w:sz w:val="21"/>
                <w:szCs w:val="21"/>
              </w:rPr>
              <w:t xml:space="preserve"> dotazníků</w:t>
            </w:r>
          </w:p>
        </w:tc>
        <w:tc>
          <w:tcPr>
            <w:tcW w:w="5050" w:type="dxa"/>
            <w:vMerge w:val="restart"/>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Zabezpečení technické platformy pro sběr dat a naprogramování/vytvoření dotazníku.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EB016A">
        <w:trPr>
          <w:trHeight w:val="662"/>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8.</w:t>
            </w:r>
          </w:p>
        </w:tc>
        <w:tc>
          <w:tcPr>
            <w:tcW w:w="4226"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Nábor a proškolení tazatelů ve vyplňování dotazníků a nakládání s nimi (systém kontroly dotazníků).</w:t>
            </w:r>
          </w:p>
        </w:tc>
        <w:tc>
          <w:tcPr>
            <w:tcW w:w="5050" w:type="dxa"/>
            <w:vMerge/>
            <w:vAlign w:val="center"/>
          </w:tcPr>
          <w:p w:rsidRPr="00213272" w:rsidR="00A647BA" w:rsidP="00A647BA" w:rsidRDefault="00A647BA">
            <w:pPr>
              <w:pStyle w:val="Bezmezer"/>
              <w:contextualSpacing/>
              <w:jc w:val="center"/>
              <w:rPr>
                <w:rFonts w:ascii="Arial" w:hAnsi="Arial" w:cs="Arial"/>
                <w:sz w:val="21"/>
                <w:szCs w:val="21"/>
              </w:rPr>
            </w:pP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9.</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Zajištění e-mailové a telefonické podpory, na kterou se v případě potřeby tazatelé nebo respondenti v případě nejasností a problémů při vyplňování dotazníků mohou obracet s okamžitou odezvou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10.</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Výběr vzorku s proporcionálním zastoupením každého podle věku, regionu, pohlaví, vzdělání a příjmu dle Struktury vzorku respondentů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schvaluje konečnou strukturu vzorku.</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11.</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Zajištění databáze respondentů a </w:t>
            </w:r>
            <w:proofErr w:type="spellStart"/>
            <w:r w:rsidRPr="00213272">
              <w:rPr>
                <w:rFonts w:ascii="Arial" w:hAnsi="Arial" w:cs="Arial"/>
                <w:sz w:val="21"/>
                <w:szCs w:val="21"/>
              </w:rPr>
              <w:t>rekrutace</w:t>
            </w:r>
            <w:proofErr w:type="spellEnd"/>
            <w:r w:rsidRPr="00213272">
              <w:rPr>
                <w:rFonts w:ascii="Arial" w:hAnsi="Arial" w:cs="Arial"/>
                <w:sz w:val="21"/>
                <w:szCs w:val="21"/>
              </w:rPr>
              <w:t xml:space="preserve"> respondentů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lastRenderedPageBreak/>
              <w:t>12.</w:t>
            </w:r>
          </w:p>
        </w:tc>
        <w:tc>
          <w:tcPr>
            <w:tcW w:w="4226"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Sběr dat, včetně průběžné kontroly dodržování výběrových charakteristik u vzorku a kontrola práce tazatelů</w:t>
            </w:r>
          </w:p>
        </w:tc>
        <w:tc>
          <w:tcPr>
            <w:tcW w:w="5050"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Sběr dat, včetně průběžné kontroly dodržování výběrových charakteristik u vzorku</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bude mít možnost průběžně sledovat postup sběru dat a naplňování kvót v intervalu každý druhý pracovní den.</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10</w:t>
            </w:r>
            <w:proofErr w:type="gramEnd"/>
            <w:r w:rsidRPr="00213272">
              <w:rPr>
                <w:rFonts w:ascii="Arial" w:hAnsi="Arial" w:cs="Arial"/>
                <w:sz w:val="21"/>
                <w:szCs w:val="21"/>
              </w:rPr>
              <w:t xml:space="preserve"> týdnů</w:t>
            </w:r>
          </w:p>
        </w:tc>
      </w:tr>
      <w:tr w:rsidRPr="00213272" w:rsidR="00A647BA" w:rsidTr="00213272">
        <w:trPr>
          <w:trHeight w:val="1157"/>
        </w:trPr>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13.</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Pořizování dat, tj. převedení vyplněných dotazníků do </w:t>
            </w:r>
            <w:proofErr w:type="spellStart"/>
            <w:r w:rsidRPr="00213272">
              <w:rPr>
                <w:rFonts w:ascii="Arial" w:hAnsi="Arial" w:cs="Arial"/>
                <w:sz w:val="21"/>
                <w:szCs w:val="21"/>
              </w:rPr>
              <w:t>datasetu</w:t>
            </w:r>
            <w:proofErr w:type="spellEnd"/>
            <w:r w:rsidRPr="00213272">
              <w:rPr>
                <w:rFonts w:ascii="Arial" w:hAnsi="Arial" w:cs="Arial"/>
                <w:sz w:val="21"/>
                <w:szCs w:val="21"/>
              </w:rPr>
              <w:t xml:space="preserve"> vhodného pro další zpracování; technické řešení navrhne Dodavatel, popřípadě je možné jak kódování pomocí lidských kodérů, tak strojové zpracování naskenovaných dotazníků, součástí řešení musí být zajištění kontroly kvality dat.</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N/R</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14.</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Statistické vyhodnocení dat a interpretace výsledků, včetně čištění dat (tj. kontroly obsahu odpovědí – přípustných hodnot a jejich logické konzistence, kontrola počtu a povahy chybějících odpovědí a posouzení jejich vlivu na výsledky šetření), zakódování otevřených otázek, výpočetního zpracování vhodným programem, statistické analýzy a interpretace výsledků</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Dodavatel bude se Zadavatelem konzultovat předběžné závěry.</w:t>
            </w:r>
          </w:p>
        </w:tc>
        <w:tc>
          <w:tcPr>
            <w:tcW w:w="1701" w:type="dxa"/>
            <w:vMerge w:val="restart"/>
            <w:vAlign w:val="center"/>
          </w:tcPr>
          <w:p w:rsidRPr="00213272" w:rsidR="00A647BA" w:rsidP="000D67BD" w:rsidRDefault="00A647BA">
            <w:pPr>
              <w:pStyle w:val="Bezmezer"/>
              <w:contextualSpacing/>
              <w:jc w:val="center"/>
              <w:rPr>
                <w:rFonts w:ascii="Arial" w:hAnsi="Arial" w:cs="Arial"/>
                <w:sz w:val="21"/>
                <w:szCs w:val="21"/>
              </w:rPr>
            </w:pPr>
            <w:proofErr w:type="gramStart"/>
            <w:r w:rsidRPr="00213272">
              <w:rPr>
                <w:rFonts w:ascii="Arial" w:hAnsi="Arial" w:cs="Arial"/>
                <w:sz w:val="21"/>
                <w:szCs w:val="21"/>
              </w:rPr>
              <w:t xml:space="preserve">T0 + </w:t>
            </w:r>
            <w:r w:rsidR="000D67BD">
              <w:rPr>
                <w:rFonts w:ascii="Arial" w:hAnsi="Arial" w:cs="Arial"/>
                <w:sz w:val="21"/>
                <w:szCs w:val="21"/>
              </w:rPr>
              <w:t xml:space="preserve"> 12</w:t>
            </w:r>
            <w:proofErr w:type="gramEnd"/>
            <w:r w:rsidRPr="00213272">
              <w:rPr>
                <w:rFonts w:ascii="Arial" w:hAnsi="Arial" w:cs="Arial"/>
                <w:sz w:val="21"/>
                <w:szCs w:val="21"/>
              </w:rPr>
              <w:t xml:space="preserve"> týdnů</w:t>
            </w: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15.</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Zpracování detailní závěrečné zprávy, včetně názorového ohlasu (dovětky, komentáře, připomínky) a tabulkové přílohy sociodemografických údajů.</w:t>
            </w:r>
          </w:p>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 účelem zajištění reprezentativnosti se dotazníkového šetření zúčastní v úhrnu min. 4500 unikátních respondentů.</w:t>
            </w:r>
          </w:p>
          <w:p w:rsidRPr="00213272" w:rsidR="00A647BA" w:rsidP="00A647BA" w:rsidRDefault="00A647BA">
            <w:pPr>
              <w:pStyle w:val="Bezmezer"/>
              <w:contextualSpacing/>
              <w:jc w:val="center"/>
              <w:rPr>
                <w:rFonts w:ascii="Arial" w:hAnsi="Arial" w:cs="Arial"/>
                <w:color w:val="FF0000"/>
                <w:sz w:val="21"/>
                <w:szCs w:val="21"/>
              </w:rPr>
            </w:pP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schválí předloženou závěrečnou zprávu a její obsah prostřednictvím akceptačního řízení do 21 dnů od obdržení závěrečné zprávy</w:t>
            </w:r>
          </w:p>
        </w:tc>
        <w:tc>
          <w:tcPr>
            <w:tcW w:w="1701" w:type="dxa"/>
            <w:vMerge/>
            <w:vAlign w:val="center"/>
          </w:tcPr>
          <w:p w:rsidRPr="00213272" w:rsidR="00A647BA" w:rsidP="00A647BA" w:rsidRDefault="00A647BA">
            <w:pPr>
              <w:pStyle w:val="Bezmezer"/>
              <w:contextualSpacing/>
              <w:jc w:val="center"/>
              <w:rPr>
                <w:rFonts w:ascii="Arial" w:hAnsi="Arial" w:cs="Arial"/>
                <w:sz w:val="21"/>
                <w:szCs w:val="21"/>
              </w:rPr>
            </w:pP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16.</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 xml:space="preserve">Po odevzdání výsledků výzkumu a schválení prostřednictvím akceptačního řízení Dodavatel na výzvu Zadavatele přednese prezentaci výsledků. </w:t>
            </w:r>
            <w:r w:rsidRPr="00A12B32">
              <w:rPr>
                <w:rFonts w:ascii="Arial" w:hAnsi="Arial" w:cs="Arial"/>
                <w:sz w:val="21"/>
                <w:szCs w:val="21"/>
              </w:rPr>
              <w:t>(do 30. 6. 2015)</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určuje místo a čas prezentace</w:t>
            </w:r>
          </w:p>
        </w:tc>
        <w:tc>
          <w:tcPr>
            <w:tcW w:w="1701"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časová dotace 1 den</w:t>
            </w:r>
          </w:p>
        </w:tc>
      </w:tr>
      <w:tr w:rsidRPr="00213272" w:rsidR="00A647BA" w:rsidTr="00213272">
        <w:tc>
          <w:tcPr>
            <w:tcW w:w="484" w:type="dxa"/>
            <w:vAlign w:val="center"/>
          </w:tcPr>
          <w:p w:rsidRPr="00213272" w:rsidR="00A647BA" w:rsidP="00A647BA" w:rsidRDefault="00A647BA">
            <w:pPr>
              <w:pStyle w:val="Bezmezer"/>
              <w:contextualSpacing/>
              <w:jc w:val="center"/>
              <w:rPr>
                <w:rFonts w:ascii="Arial" w:hAnsi="Arial" w:cs="Arial"/>
                <w:sz w:val="21"/>
                <w:szCs w:val="21"/>
              </w:rPr>
            </w:pPr>
            <w:r>
              <w:rPr>
                <w:rFonts w:ascii="Arial" w:hAnsi="Arial" w:cs="Arial"/>
                <w:sz w:val="21"/>
                <w:szCs w:val="21"/>
              </w:rPr>
              <w:t>17</w:t>
            </w:r>
            <w:r w:rsidRPr="00213272">
              <w:rPr>
                <w:rFonts w:ascii="Arial" w:hAnsi="Arial" w:cs="Arial"/>
                <w:sz w:val="21"/>
                <w:szCs w:val="21"/>
              </w:rPr>
              <w:t>.</w:t>
            </w:r>
          </w:p>
        </w:tc>
        <w:tc>
          <w:tcPr>
            <w:tcW w:w="9276" w:type="dxa"/>
            <w:gridSpan w:val="2"/>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Dodavatel se v případně potřeby na výzvu Zadavatele zúčastní závěrečných konferencí (plánovaných na duben – květen 2015) z projektu v Praze a Brně, kde uspořádá prezentaci výsledků dotazníkového šetření.</w:t>
            </w:r>
          </w:p>
        </w:tc>
        <w:tc>
          <w:tcPr>
            <w:tcW w:w="2884"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Zadavatel určuje místo a čas prezentace</w:t>
            </w:r>
          </w:p>
        </w:tc>
        <w:tc>
          <w:tcPr>
            <w:tcW w:w="1701" w:type="dxa"/>
            <w:vAlign w:val="center"/>
          </w:tcPr>
          <w:p w:rsidRPr="00213272" w:rsidR="00A647BA" w:rsidP="00A647BA" w:rsidRDefault="00A647BA">
            <w:pPr>
              <w:pStyle w:val="Bezmezer"/>
              <w:contextualSpacing/>
              <w:jc w:val="center"/>
              <w:rPr>
                <w:rFonts w:ascii="Arial" w:hAnsi="Arial" w:cs="Arial"/>
                <w:sz w:val="21"/>
                <w:szCs w:val="21"/>
              </w:rPr>
            </w:pPr>
            <w:r w:rsidRPr="00213272">
              <w:rPr>
                <w:rFonts w:ascii="Arial" w:hAnsi="Arial" w:cs="Arial"/>
                <w:sz w:val="21"/>
                <w:szCs w:val="21"/>
              </w:rPr>
              <w:t>časová dotace 2 dny</w:t>
            </w:r>
          </w:p>
        </w:tc>
      </w:tr>
    </w:tbl>
    <w:p w:rsidR="00446801" w:rsidP="00004A10" w:rsidRDefault="00446801">
      <w:pPr>
        <w:spacing w:after="0" w:line="240" w:lineRule="auto"/>
      </w:pPr>
    </w:p>
    <w:p w:rsidR="001555A9" w:rsidP="00004A10" w:rsidRDefault="001555A9">
      <w:pPr>
        <w:spacing w:after="0" w:line="240" w:lineRule="auto"/>
      </w:pPr>
    </w:p>
    <w:p w:rsidR="001555A9" w:rsidP="00004A10" w:rsidRDefault="001555A9">
      <w:pPr>
        <w:spacing w:after="0" w:line="240" w:lineRule="auto"/>
      </w:pPr>
      <w:r>
        <w:t>T0 = okamžik účinnosti smlouvy</w:t>
      </w:r>
    </w:p>
    <w:sectPr w:rsidR="001555A9" w:rsidSect="00EB016A">
      <w:headerReference w:type="default" r:id="rId8"/>
      <w:footerReference w:type="default" r:id="rId9"/>
      <w:pgSz w:w="16839" w:h="11907" w:orient="landscape" w:code="9"/>
      <w:pgMar w:top="1276" w:right="1418" w:bottom="1560"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84E63" w:rsidP="005A4352" w:rsidRDefault="00784E63">
      <w:pPr>
        <w:spacing w:after="0" w:line="240" w:lineRule="auto"/>
      </w:pPr>
      <w:r>
        <w:separator/>
      </w:r>
    </w:p>
  </w:endnote>
  <w:endnote w:type="continuationSeparator" w:id="0">
    <w:p w:rsidR="00784E63" w:rsidP="005A4352" w:rsidRDefault="00784E63">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204614144"/>
      <w:docPartObj>
        <w:docPartGallery w:val="Page Numbers (Bottom of Page)"/>
        <w:docPartUnique/>
      </w:docPartObj>
    </w:sdtPr>
    <w:sdtEndPr/>
    <w:sdtContent>
      <w:p w:rsidRPr="005A4352" w:rsidR="005A4352" w:rsidP="005A4352" w:rsidRDefault="005A4352">
        <w:pPr>
          <w:pStyle w:val="Zpat"/>
          <w:jc w:val="center"/>
          <w:rPr>
            <w:rFonts w:ascii="Arial" w:hAnsi="Arial" w:cs="Arial"/>
            <w:sz w:val="20"/>
            <w:szCs w:val="20"/>
          </w:rPr>
        </w:pPr>
        <w:r w:rsidRPr="005A4352">
          <w:rPr>
            <w:rFonts w:ascii="Arial" w:hAnsi="Arial" w:cs="Arial"/>
            <w:sz w:val="20"/>
            <w:szCs w:val="20"/>
          </w:rPr>
          <w:fldChar w:fldCharType="begin"/>
        </w:r>
        <w:r w:rsidRPr="005A4352">
          <w:rPr>
            <w:rFonts w:ascii="Arial" w:hAnsi="Arial" w:cs="Arial"/>
            <w:sz w:val="20"/>
            <w:szCs w:val="20"/>
          </w:rPr>
          <w:instrText>PAGE   \* MERGEFORMAT</w:instrText>
        </w:r>
        <w:r w:rsidRPr="005A4352">
          <w:rPr>
            <w:rFonts w:ascii="Arial" w:hAnsi="Arial" w:cs="Arial"/>
            <w:sz w:val="20"/>
            <w:szCs w:val="20"/>
          </w:rPr>
          <w:fldChar w:fldCharType="separate"/>
        </w:r>
        <w:r w:rsidR="00D25E28">
          <w:rPr>
            <w:rFonts w:ascii="Arial" w:hAnsi="Arial" w:cs="Arial"/>
            <w:noProof/>
            <w:sz w:val="20"/>
            <w:szCs w:val="20"/>
          </w:rPr>
          <w:t>3</w:t>
        </w:r>
        <w:r w:rsidRPr="005A4352">
          <w:rPr>
            <w:rFonts w:ascii="Arial" w:hAnsi="Arial" w:cs="Arial"/>
            <w:sz w:val="20"/>
            <w:szCs w:val="20"/>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84E63" w:rsidP="005A4352" w:rsidRDefault="00784E63">
      <w:pPr>
        <w:spacing w:after="0" w:line="240" w:lineRule="auto"/>
      </w:pPr>
      <w:r>
        <w:separator/>
      </w:r>
    </w:p>
  </w:footnote>
  <w:footnote w:type="continuationSeparator" w:id="0">
    <w:p w:rsidR="00784E63" w:rsidP="005A4352" w:rsidRDefault="00784E6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F66BE" w:rsidP="002F66BE" w:rsidRDefault="002F66BE">
    <w:pPr>
      <w:pStyle w:val="Zhlav"/>
      <w:jc w:val="center"/>
    </w:pPr>
    <w:r>
      <w:rPr>
        <w:noProof/>
        <w:lang w:eastAsia="cs-CZ"/>
      </w:rPr>
      <w:drawing>
        <wp:inline distT="0" distB="0" distL="0" distR="0">
          <wp:extent cx="5093970" cy="550545"/>
          <wp:effectExtent l="0" t="0" r="0" b="1905"/>
          <wp:docPr id="1" name="Obrázek 1"/>
          <wp:cNvGraphicFramePr/>
          <a:graphic>
            <a:graphicData uri="http://schemas.openxmlformats.org/drawingml/2006/picture">
              <pic:pic>
                <pic:nvPicPr>
                  <pic:cNvPr id="1" name="Obrázek 1"/>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093970" cy="550545"/>
                  </a:xfrm>
                  <a:prstGeom prst="rect">
                    <a:avLst/>
                  </a:prstGeom>
                </pic:spPr>
              </pic:pic>
            </a:graphicData>
          </a:graphic>
        </wp:inline>
      </w:drawing>
    </w:r>
  </w:p>
</w:hdr>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Kotrbová Jana Mgr.et Mgr.">
    <w15:presenceInfo w15:providerId="AD" w15:userId="S-1-5-21-956051904-3551165068-3879234915-1709"/>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01"/>
    <w:rsid w:val="00004A10"/>
    <w:rsid w:val="00023676"/>
    <w:rsid w:val="000479FC"/>
    <w:rsid w:val="000D67BD"/>
    <w:rsid w:val="00105D98"/>
    <w:rsid w:val="001555A9"/>
    <w:rsid w:val="0016358D"/>
    <w:rsid w:val="00213272"/>
    <w:rsid w:val="00225735"/>
    <w:rsid w:val="002F66BE"/>
    <w:rsid w:val="003077EF"/>
    <w:rsid w:val="00361D76"/>
    <w:rsid w:val="003E12EE"/>
    <w:rsid w:val="00446801"/>
    <w:rsid w:val="0046520F"/>
    <w:rsid w:val="004E01CB"/>
    <w:rsid w:val="005A4352"/>
    <w:rsid w:val="005A5211"/>
    <w:rsid w:val="005C36BA"/>
    <w:rsid w:val="005C7460"/>
    <w:rsid w:val="006B12CC"/>
    <w:rsid w:val="006D6B5F"/>
    <w:rsid w:val="00784E63"/>
    <w:rsid w:val="007A64B2"/>
    <w:rsid w:val="00802A4A"/>
    <w:rsid w:val="0080344A"/>
    <w:rsid w:val="00841CCA"/>
    <w:rsid w:val="00846505"/>
    <w:rsid w:val="008B6AA9"/>
    <w:rsid w:val="008D7305"/>
    <w:rsid w:val="008F63AA"/>
    <w:rsid w:val="00973C11"/>
    <w:rsid w:val="009E7521"/>
    <w:rsid w:val="00A029D1"/>
    <w:rsid w:val="00A12B32"/>
    <w:rsid w:val="00A27D03"/>
    <w:rsid w:val="00A341E8"/>
    <w:rsid w:val="00A647BA"/>
    <w:rsid w:val="00AC2D09"/>
    <w:rsid w:val="00AD7CC2"/>
    <w:rsid w:val="00B75EB6"/>
    <w:rsid w:val="00BD5679"/>
    <w:rsid w:val="00C57C6B"/>
    <w:rsid w:val="00C665AF"/>
    <w:rsid w:val="00C91244"/>
    <w:rsid w:val="00CB053C"/>
    <w:rsid w:val="00D00DBF"/>
    <w:rsid w:val="00D25E28"/>
    <w:rsid w:val="00D269A8"/>
    <w:rsid w:val="00EA2803"/>
    <w:rsid w:val="00EB016A"/>
    <w:rsid w:val="00F00B0B"/>
    <w:rsid w:val="00F25531"/>
    <w:rsid w:val="00F33052"/>
    <w:rsid w:val="00FD36A5"/>
    <w:rsid w:val="00FD4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446801"/>
    <w:pPr>
      <w:spacing w:after="0" w:line="240" w:lineRule="auto"/>
    </w:pPr>
  </w:style>
  <w:style w:type="table" w:styleId="Mkatabulky">
    <w:name w:val="Table Grid"/>
    <w:basedOn w:val="Normlntabulka"/>
    <w:uiPriority w:val="59"/>
    <w:rsid w:val="0044680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B6AA9"/>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8B6AA9"/>
    <w:rPr>
      <w:rFonts w:ascii="Tahoma" w:hAnsi="Tahoma" w:cs="Tahoma"/>
      <w:sz w:val="16"/>
      <w:szCs w:val="16"/>
    </w:rPr>
  </w:style>
  <w:style w:type="character" w:styleId="Odkaznakoment">
    <w:name w:val="annotation reference"/>
    <w:basedOn w:val="Standardnpsmoodstavce"/>
    <w:uiPriority w:val="99"/>
    <w:semiHidden/>
    <w:unhideWhenUsed/>
    <w:rsid w:val="00A341E8"/>
    <w:rPr>
      <w:sz w:val="16"/>
      <w:szCs w:val="16"/>
    </w:rPr>
  </w:style>
  <w:style w:type="paragraph" w:styleId="Textkomente">
    <w:name w:val="annotation text"/>
    <w:basedOn w:val="Normln"/>
    <w:link w:val="TextkomenteChar"/>
    <w:uiPriority w:val="99"/>
    <w:semiHidden/>
    <w:unhideWhenUsed/>
    <w:rsid w:val="00A341E8"/>
    <w:pPr>
      <w:spacing w:line="240" w:lineRule="auto"/>
    </w:pPr>
    <w:rPr>
      <w:sz w:val="20"/>
      <w:szCs w:val="20"/>
    </w:rPr>
  </w:style>
  <w:style w:type="character" w:styleId="TextkomenteChar" w:customStyle="true">
    <w:name w:val="Text komentáře Char"/>
    <w:basedOn w:val="Standardnpsmoodstavce"/>
    <w:link w:val="Textkomente"/>
    <w:uiPriority w:val="99"/>
    <w:semiHidden/>
    <w:rsid w:val="00A341E8"/>
    <w:rPr>
      <w:sz w:val="20"/>
      <w:szCs w:val="20"/>
    </w:rPr>
  </w:style>
  <w:style w:type="paragraph" w:styleId="Pedmtkomente">
    <w:name w:val="annotation subject"/>
    <w:basedOn w:val="Textkomente"/>
    <w:next w:val="Textkomente"/>
    <w:link w:val="PedmtkomenteChar"/>
    <w:uiPriority w:val="99"/>
    <w:semiHidden/>
    <w:unhideWhenUsed/>
    <w:rsid w:val="00A341E8"/>
    <w:rPr>
      <w:b/>
      <w:bCs/>
    </w:rPr>
  </w:style>
  <w:style w:type="character" w:styleId="PedmtkomenteChar" w:customStyle="true">
    <w:name w:val="Předmět komentáře Char"/>
    <w:basedOn w:val="TextkomenteChar"/>
    <w:link w:val="Pedmtkomente"/>
    <w:uiPriority w:val="99"/>
    <w:semiHidden/>
    <w:rsid w:val="00A341E8"/>
    <w:rPr>
      <w:b/>
      <w:bCs/>
      <w:sz w:val="20"/>
      <w:szCs w:val="20"/>
    </w:rPr>
  </w:style>
  <w:style w:type="paragraph" w:styleId="Odstavecseseznamem">
    <w:name w:val="List Paragraph"/>
    <w:basedOn w:val="Normln"/>
    <w:uiPriority w:val="34"/>
    <w:qFormat/>
    <w:rsid w:val="00846505"/>
    <w:pPr>
      <w:ind w:left="720"/>
      <w:contextualSpacing/>
    </w:pPr>
  </w:style>
  <w:style w:type="paragraph" w:styleId="Zhlav">
    <w:name w:val="header"/>
    <w:basedOn w:val="Normln"/>
    <w:link w:val="ZhlavChar"/>
    <w:uiPriority w:val="99"/>
    <w:unhideWhenUsed/>
    <w:rsid w:val="005A4352"/>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5A4352"/>
  </w:style>
  <w:style w:type="paragraph" w:styleId="Zpat">
    <w:name w:val="footer"/>
    <w:basedOn w:val="Normln"/>
    <w:link w:val="ZpatChar"/>
    <w:uiPriority w:val="99"/>
    <w:unhideWhenUsed/>
    <w:rsid w:val="005A4352"/>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5A4352"/>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Bezmezer" w:type="paragraph">
    <w:name w:val="No Spacing"/>
    <w:uiPriority w:val="1"/>
    <w:qFormat/>
    <w:rsid w:val="00446801"/>
    <w:pPr>
      <w:spacing w:after="0" w:line="240" w:lineRule="auto"/>
    </w:pPr>
  </w:style>
  <w:style w:styleId="Mkatabulky" w:type="table">
    <w:name w:val="Table Grid"/>
    <w:basedOn w:val="Normlntabulka"/>
    <w:uiPriority w:val="59"/>
    <w:rsid w:val="00446801"/>
    <w:pPr>
      <w:spacing w:after="0" w:line="240" w:lineRule="auto"/>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Textbubliny" w:type="paragraph">
    <w:name w:val="Balloon Text"/>
    <w:basedOn w:val="Normln"/>
    <w:link w:val="TextbublinyChar"/>
    <w:uiPriority w:val="99"/>
    <w:semiHidden/>
    <w:unhideWhenUsed/>
    <w:rsid w:val="008B6AA9"/>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8B6AA9"/>
    <w:rPr>
      <w:rFonts w:ascii="Tahoma" w:cs="Tahoma" w:hAnsi="Tahoma"/>
      <w:sz w:val="16"/>
      <w:szCs w:val="16"/>
    </w:rPr>
  </w:style>
  <w:style w:styleId="Odkaznakoment" w:type="character">
    <w:name w:val="annotation reference"/>
    <w:basedOn w:val="Standardnpsmoodstavce"/>
    <w:uiPriority w:val="99"/>
    <w:semiHidden/>
    <w:unhideWhenUsed/>
    <w:rsid w:val="00A341E8"/>
    <w:rPr>
      <w:sz w:val="16"/>
      <w:szCs w:val="16"/>
    </w:rPr>
  </w:style>
  <w:style w:styleId="Textkomente" w:type="paragraph">
    <w:name w:val="annotation text"/>
    <w:basedOn w:val="Normln"/>
    <w:link w:val="TextkomenteChar"/>
    <w:uiPriority w:val="99"/>
    <w:semiHidden/>
    <w:unhideWhenUsed/>
    <w:rsid w:val="00A341E8"/>
    <w:pPr>
      <w:spacing w:line="240" w:lineRule="auto"/>
    </w:pPr>
    <w:rPr>
      <w:sz w:val="20"/>
      <w:szCs w:val="20"/>
    </w:rPr>
  </w:style>
  <w:style w:customStyle="1" w:styleId="TextkomenteChar" w:type="character">
    <w:name w:val="Text komentáře Char"/>
    <w:basedOn w:val="Standardnpsmoodstavce"/>
    <w:link w:val="Textkomente"/>
    <w:uiPriority w:val="99"/>
    <w:semiHidden/>
    <w:rsid w:val="00A341E8"/>
    <w:rPr>
      <w:sz w:val="20"/>
      <w:szCs w:val="20"/>
    </w:rPr>
  </w:style>
  <w:style w:styleId="Pedmtkomente" w:type="paragraph">
    <w:name w:val="annotation subject"/>
    <w:basedOn w:val="Textkomente"/>
    <w:next w:val="Textkomente"/>
    <w:link w:val="PedmtkomenteChar"/>
    <w:uiPriority w:val="99"/>
    <w:semiHidden/>
    <w:unhideWhenUsed/>
    <w:rsid w:val="00A341E8"/>
    <w:rPr>
      <w:b/>
      <w:bCs/>
    </w:rPr>
  </w:style>
  <w:style w:customStyle="1" w:styleId="PedmtkomenteChar" w:type="character">
    <w:name w:val="Předmět komentáře Char"/>
    <w:basedOn w:val="TextkomenteChar"/>
    <w:link w:val="Pedmtkomente"/>
    <w:uiPriority w:val="99"/>
    <w:semiHidden/>
    <w:rsid w:val="00A341E8"/>
    <w:rPr>
      <w:b/>
      <w:bCs/>
      <w:sz w:val="20"/>
      <w:szCs w:val="20"/>
    </w:rPr>
  </w:style>
  <w:style w:styleId="Odstavecseseznamem" w:type="paragraph">
    <w:name w:val="List Paragraph"/>
    <w:basedOn w:val="Normln"/>
    <w:uiPriority w:val="34"/>
    <w:qFormat/>
    <w:rsid w:val="00846505"/>
    <w:pPr>
      <w:ind w:left="720"/>
      <w:contextualSpacing/>
    </w:pPr>
  </w:style>
  <w:style w:styleId="Zhlav" w:type="paragraph">
    <w:name w:val="header"/>
    <w:basedOn w:val="Normln"/>
    <w:link w:val="ZhlavChar"/>
    <w:uiPriority w:val="99"/>
    <w:unhideWhenUsed/>
    <w:rsid w:val="005A4352"/>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5A4352"/>
  </w:style>
  <w:style w:styleId="Zpat" w:type="paragraph">
    <w:name w:val="footer"/>
    <w:basedOn w:val="Normln"/>
    <w:link w:val="ZpatChar"/>
    <w:uiPriority w:val="99"/>
    <w:unhideWhenUsed/>
    <w:rsid w:val="005A4352"/>
    <w:pPr>
      <w:tabs>
        <w:tab w:pos="4536" w:val="center"/>
        <w:tab w:pos="9072" w:val="right"/>
      </w:tabs>
      <w:spacing w:after="0" w:line="240" w:lineRule="auto"/>
    </w:pPr>
  </w:style>
  <w:style w:customStyle="1" w:styleId="ZpatChar" w:type="character">
    <w:name w:val="Zápatí Char"/>
    <w:basedOn w:val="Standardnpsmoodstavce"/>
    <w:link w:val="Zpat"/>
    <w:uiPriority w:val="99"/>
    <w:rsid w:val="005A435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people.xml" Type="http://schemas.microsoft.com/office/2011/relationships/people" Id="rId13"/>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5B14903-ECD2-4D86-81C7-2D9544B8A35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1001</properties:Words>
  <properties:Characters>5910</properties:Characters>
  <properties:Lines>49</properties:Lines>
  <properties:Paragraphs>13</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6898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2014-04-24T15:36:00Z</dcterms:created>
  <dc:creator/>
  <cp:lastModifiedBy/>
  <dcterms:modified xmlns:xsi="http://www.w3.org/2001/XMLSchema-instance" xsi:type="dcterms:W3CDTF">2014-05-16T08:40:00Z</dcterms:modified>
  <cp:revision>7</cp:revision>
</cp:coreProperties>
</file>