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423E91" w:rsidP="00E37BC8" w:rsidRDefault="00423E91">
      <w:pPr>
        <w:pStyle w:val="Nzev"/>
        <w:spacing w:line="280" w:lineRule="atLeast"/>
        <w:rPr>
          <w:rFonts w:ascii="Arial" w:hAnsi="Arial" w:cs="Arial"/>
          <w:color w:val="000000"/>
          <w:sz w:val="32"/>
          <w:szCs w:val="32"/>
        </w:rPr>
      </w:pPr>
    </w:p>
    <w:p w:rsidR="00E37BC8" w:rsidP="00E37BC8" w:rsidRDefault="0033127B">
      <w:pPr>
        <w:pStyle w:val="Nzev"/>
        <w:spacing w:line="280" w:lineRule="atLeas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Smlouva o </w:t>
      </w:r>
      <w:r w:rsidR="00C41293">
        <w:rPr>
          <w:rFonts w:ascii="Arial" w:hAnsi="Arial" w:cs="Arial"/>
          <w:color w:val="000000"/>
          <w:sz w:val="32"/>
          <w:szCs w:val="32"/>
        </w:rPr>
        <w:t>zpracování</w:t>
      </w:r>
      <w:r w:rsidRPr="009622F0" w:rsidR="009622F0">
        <w:rPr>
          <w:rFonts w:ascii="Arial" w:hAnsi="Arial" w:cs="Arial"/>
          <w:color w:val="000000"/>
          <w:sz w:val="32"/>
          <w:szCs w:val="32"/>
        </w:rPr>
        <w:t xml:space="preserve"> výukových filmů ke vzdělávacímu programu PRIDE v ČR</w:t>
      </w:r>
    </w:p>
    <w:p w:rsidRPr="00E37BC8" w:rsidR="00EE0A3B" w:rsidP="00E37BC8" w:rsidRDefault="00EE0A3B">
      <w:pPr>
        <w:pStyle w:val="Nzev"/>
        <w:spacing w:line="280" w:lineRule="atLeast"/>
        <w:rPr>
          <w:rFonts w:ascii="Arial" w:hAnsi="Arial" w:cs="Arial"/>
          <w:color w:val="000000"/>
          <w:szCs w:val="24"/>
        </w:rPr>
      </w:pPr>
    </w:p>
    <w:p w:rsidRPr="003A4738" w:rsidR="00EE0A3B" w:rsidP="00E37BC8" w:rsidRDefault="00E37BC8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3A4738">
        <w:rPr>
          <w:rFonts w:ascii="Arial" w:hAnsi="Arial" w:cs="Arial"/>
          <w:color w:val="000000"/>
          <w:sz w:val="20"/>
          <w:szCs w:val="20"/>
        </w:rPr>
        <w:t xml:space="preserve">uzavřená dle ust. § </w:t>
      </w:r>
      <w:r w:rsidRPr="003A4738" w:rsidR="007B55C7">
        <w:rPr>
          <w:rFonts w:ascii="Arial" w:hAnsi="Arial" w:cs="Arial"/>
          <w:color w:val="000000"/>
          <w:sz w:val="20"/>
          <w:szCs w:val="20"/>
        </w:rPr>
        <w:t>2586</w:t>
      </w:r>
      <w:r w:rsidRPr="003A47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3A4738" w:rsidR="007B55C7">
        <w:rPr>
          <w:rFonts w:ascii="Arial" w:hAnsi="Arial" w:cs="Arial"/>
          <w:color w:val="000000"/>
          <w:sz w:val="20"/>
          <w:szCs w:val="20"/>
        </w:rPr>
        <w:t>a násl.</w:t>
      </w:r>
      <w:r w:rsidRPr="003A4738">
        <w:rPr>
          <w:rFonts w:ascii="Arial" w:hAnsi="Arial" w:cs="Arial"/>
          <w:color w:val="000000"/>
          <w:sz w:val="20"/>
          <w:szCs w:val="20"/>
        </w:rPr>
        <w:t xml:space="preserve"> zákona č. 89/2012 Sb., občanský zákoník</w:t>
      </w:r>
      <w:r w:rsidRPr="003A4738">
        <w:rPr>
          <w:rFonts w:ascii="Arial" w:hAnsi="Arial" w:cs="Arial"/>
          <w:sz w:val="20"/>
          <w:szCs w:val="20"/>
        </w:rPr>
        <w:t xml:space="preserve"> </w:t>
      </w:r>
    </w:p>
    <w:p w:rsidRPr="003A4738" w:rsidR="00E37BC8" w:rsidP="00E37BC8" w:rsidRDefault="00E37BC8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3A4738">
        <w:rPr>
          <w:rFonts w:ascii="Arial" w:hAnsi="Arial" w:cs="Arial"/>
          <w:color w:val="000000"/>
          <w:sz w:val="20"/>
          <w:szCs w:val="20"/>
        </w:rPr>
        <w:t>(dále jen „</w:t>
      </w:r>
      <w:r w:rsidRPr="003A4738" w:rsidR="002C1233">
        <w:rPr>
          <w:rFonts w:ascii="Arial" w:hAnsi="Arial" w:cs="Arial"/>
          <w:color w:val="000000"/>
          <w:sz w:val="20"/>
          <w:szCs w:val="20"/>
        </w:rPr>
        <w:t>Smlouva</w:t>
      </w:r>
      <w:r w:rsidRPr="003A4738">
        <w:rPr>
          <w:rFonts w:ascii="Arial" w:hAnsi="Arial" w:cs="Arial"/>
          <w:color w:val="000000"/>
          <w:sz w:val="20"/>
          <w:szCs w:val="20"/>
        </w:rPr>
        <w:t xml:space="preserve">“) </w:t>
      </w:r>
    </w:p>
    <w:p w:rsidRPr="003A4738" w:rsidR="002C1233" w:rsidP="00E37BC8" w:rsidRDefault="002C1233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Pr="003A4738" w:rsidR="00E37BC8" w:rsidP="00E37BC8" w:rsidRDefault="00E37BC8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3A4738">
        <w:rPr>
          <w:rFonts w:ascii="Arial" w:hAnsi="Arial" w:cs="Arial"/>
          <w:color w:val="000000"/>
          <w:sz w:val="20"/>
          <w:szCs w:val="20"/>
        </w:rPr>
        <w:t>mezi smluvními stranami:</w:t>
      </w:r>
    </w:p>
    <w:p w:rsidRPr="00F52B99" w:rsidR="00E37BC8" w:rsidP="00E37BC8" w:rsidRDefault="00E37BC8">
      <w:pPr>
        <w:rPr>
          <w:rFonts w:ascii="Arial" w:hAnsi="Arial" w:cs="Arial"/>
          <w:sz w:val="22"/>
          <w:szCs w:val="22"/>
        </w:rPr>
      </w:pPr>
    </w:p>
    <w:p w:rsidRPr="00F52B99" w:rsidR="00E37BC8" w:rsidP="00E37BC8" w:rsidRDefault="00E37BC8">
      <w:pPr>
        <w:rPr>
          <w:rFonts w:ascii="Arial" w:hAnsi="Arial" w:cs="Arial"/>
          <w:b/>
          <w:iCs/>
          <w:sz w:val="22"/>
          <w:szCs w:val="22"/>
        </w:rPr>
      </w:pPr>
    </w:p>
    <w:p w:rsidR="002423CA" w:rsidP="00E37BC8" w:rsidRDefault="002423CA">
      <w:pPr>
        <w:rPr>
          <w:rFonts w:ascii="Arial" w:hAnsi="Arial" w:cs="Arial"/>
          <w:b/>
          <w:sz w:val="22"/>
          <w:szCs w:val="22"/>
        </w:rPr>
      </w:pPr>
    </w:p>
    <w:p w:rsidRPr="003A4738" w:rsidR="002423CA" w:rsidP="003A4738" w:rsidRDefault="002423CA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:rsidRPr="003A4738" w:rsidR="00E37BC8" w:rsidP="003A4738" w:rsidRDefault="00E37BC8">
      <w:pPr>
        <w:spacing w:line="280" w:lineRule="atLeast"/>
        <w:rPr>
          <w:rFonts w:ascii="Arial" w:hAnsi="Arial" w:cs="Arial"/>
          <w:b/>
          <w:sz w:val="20"/>
          <w:szCs w:val="20"/>
        </w:rPr>
      </w:pPr>
      <w:r w:rsidRPr="003A4738">
        <w:rPr>
          <w:rFonts w:ascii="Arial" w:hAnsi="Arial" w:cs="Arial"/>
          <w:b/>
          <w:sz w:val="20"/>
          <w:szCs w:val="20"/>
        </w:rPr>
        <w:t>Česká republika – Ministerstvo práce a sociálních věcí</w:t>
      </w:r>
    </w:p>
    <w:p w:rsidRPr="003A4738" w:rsidR="00E37BC8" w:rsidP="003A4738" w:rsidRDefault="00E37BC8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se sídlem Na Poříčním právu 1/376, 128 01 Praha 2</w:t>
      </w:r>
    </w:p>
    <w:p w:rsidRPr="003A4738" w:rsidR="00E37BC8" w:rsidP="003A4738" w:rsidRDefault="00E37BC8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zastoupena: </w:t>
      </w:r>
      <w:r w:rsidRPr="006D683A" w:rsidR="006D683A">
        <w:rPr>
          <w:rFonts w:ascii="Arial" w:hAnsi="Arial" w:cs="Arial"/>
          <w:sz w:val="20"/>
          <w:szCs w:val="20"/>
        </w:rPr>
        <w:t>Mgr. Petr</w:t>
      </w:r>
      <w:r w:rsidR="006D683A">
        <w:rPr>
          <w:rFonts w:ascii="Arial" w:hAnsi="Arial" w:cs="Arial"/>
          <w:sz w:val="20"/>
          <w:szCs w:val="20"/>
        </w:rPr>
        <w:t>em Nečinou</w:t>
      </w:r>
      <w:r w:rsidRPr="006D683A" w:rsidR="006D683A">
        <w:rPr>
          <w:rFonts w:ascii="Arial" w:hAnsi="Arial" w:cs="Arial"/>
          <w:sz w:val="20"/>
          <w:szCs w:val="20"/>
        </w:rPr>
        <w:t>, ředitel</w:t>
      </w:r>
      <w:r w:rsidR="006D683A">
        <w:rPr>
          <w:rFonts w:ascii="Arial" w:hAnsi="Arial" w:cs="Arial"/>
          <w:sz w:val="20"/>
          <w:szCs w:val="20"/>
        </w:rPr>
        <w:t>em</w:t>
      </w:r>
      <w:r w:rsidRPr="006D683A" w:rsidR="006D683A">
        <w:rPr>
          <w:rFonts w:ascii="Arial" w:hAnsi="Arial" w:cs="Arial"/>
          <w:sz w:val="20"/>
          <w:szCs w:val="20"/>
        </w:rPr>
        <w:t xml:space="preserve"> odboru řízení projektů</w:t>
      </w:r>
    </w:p>
    <w:p w:rsidRPr="003A4738" w:rsidR="00E37BC8" w:rsidP="003A4738" w:rsidRDefault="00E37BC8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IČ: 00551023</w:t>
      </w:r>
    </w:p>
    <w:p w:rsidRPr="003A4738" w:rsidR="00E37BC8" w:rsidP="003A4738" w:rsidRDefault="00E37BC8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bankovní spojení: ČNB, pobočka Praha, Na Příkopě 28, 115 03 Praha 1 </w:t>
      </w:r>
    </w:p>
    <w:p w:rsidRPr="003A4738" w:rsidR="00E37BC8" w:rsidP="003A4738" w:rsidRDefault="00E37BC8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číslo účtu: 2229001/0710</w:t>
      </w:r>
    </w:p>
    <w:p w:rsidRPr="003A4738" w:rsidR="00E37BC8" w:rsidP="003A4738" w:rsidRDefault="00E37BC8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ID datové schránky: sc9aavg</w:t>
      </w:r>
    </w:p>
    <w:p w:rsidRPr="003A4738" w:rsidR="00E37BC8" w:rsidP="003A4738" w:rsidRDefault="00E37BC8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:rsidRPr="003A4738" w:rsidR="00E37BC8" w:rsidP="003A4738" w:rsidRDefault="00E37BC8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(dále jen „Objednatel“)</w:t>
      </w:r>
    </w:p>
    <w:p w:rsidRPr="003A4738" w:rsidR="00E37BC8" w:rsidP="003A4738" w:rsidRDefault="00E37BC8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3A4738" w:rsidR="002423CA" w:rsidP="003A4738" w:rsidRDefault="002423CA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3A4738" w:rsidR="00E37BC8" w:rsidP="003A4738" w:rsidRDefault="00E37BC8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na straně jedné</w:t>
      </w:r>
    </w:p>
    <w:p w:rsidRPr="003A4738" w:rsidR="00E37BC8" w:rsidP="003A4738" w:rsidRDefault="00E37BC8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3A4738" w:rsidR="00E37BC8" w:rsidP="003A4738" w:rsidRDefault="00E37BC8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a</w:t>
      </w:r>
    </w:p>
    <w:p w:rsidRPr="003A4738" w:rsidR="00E37BC8" w:rsidP="003A4738" w:rsidRDefault="00E37BC8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3A4738" w:rsidR="00E37BC8" w:rsidP="003A4738" w:rsidRDefault="00E37BC8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3A4738">
        <w:rPr>
          <w:rFonts w:ascii="Arial" w:hAnsi="Arial" w:cs="Arial"/>
          <w:sz w:val="20"/>
          <w:szCs w:val="20"/>
          <w:highlight w:val="green"/>
          <w:lang w:eastAsia="cs-CZ"/>
        </w:rPr>
        <w:t>společnost</w:t>
      </w:r>
      <w:r w:rsidRPr="003A4738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Pr="003A4738" w:rsidR="00E37BC8" w:rsidP="003A4738" w:rsidRDefault="00E37BC8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3A4738">
        <w:rPr>
          <w:rFonts w:ascii="Arial" w:hAnsi="Arial" w:cs="Arial"/>
          <w:sz w:val="20"/>
          <w:szCs w:val="20"/>
          <w:lang w:eastAsia="cs-CZ"/>
        </w:rPr>
        <w:t xml:space="preserve">se sídlem </w:t>
      </w:r>
      <w:r w:rsidRPr="003A4738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3A4738" w:rsidR="00E37BC8" w:rsidP="003A4738" w:rsidRDefault="0097156A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3A4738">
        <w:rPr>
          <w:rFonts w:ascii="Arial" w:hAnsi="Arial" w:cs="Arial"/>
          <w:sz w:val="20"/>
          <w:szCs w:val="20"/>
          <w:lang w:eastAsia="cs-CZ"/>
        </w:rPr>
        <w:t>zastoupena:</w:t>
      </w:r>
      <w:r w:rsidRPr="003A4738" w:rsidR="00E37BC8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3A4738" w:rsidR="00E37BC8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3A4738" w:rsidR="00E37BC8" w:rsidP="003A4738" w:rsidRDefault="00E37BC8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3A4738">
        <w:rPr>
          <w:rFonts w:ascii="Arial" w:hAnsi="Arial" w:cs="Arial"/>
          <w:sz w:val="20"/>
          <w:szCs w:val="20"/>
          <w:lang w:eastAsia="cs-CZ"/>
        </w:rPr>
        <w:t xml:space="preserve">IČ: </w:t>
      </w:r>
      <w:r w:rsidRPr="003A4738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3A4738" w:rsidR="00E37BC8" w:rsidP="003A4738" w:rsidRDefault="00E37BC8">
      <w:pPr>
        <w:spacing w:line="280" w:lineRule="atLeast"/>
        <w:outlineLvl w:val="0"/>
        <w:rPr>
          <w:rFonts w:ascii="Arial" w:hAnsi="Arial" w:cs="Arial"/>
          <w:sz w:val="20"/>
          <w:szCs w:val="20"/>
          <w:lang w:eastAsia="cs-CZ"/>
        </w:rPr>
      </w:pPr>
      <w:r w:rsidRPr="003A4738">
        <w:rPr>
          <w:rFonts w:ascii="Arial" w:hAnsi="Arial" w:cs="Arial"/>
          <w:sz w:val="20"/>
          <w:szCs w:val="20"/>
          <w:lang w:eastAsia="cs-CZ"/>
        </w:rPr>
        <w:t xml:space="preserve">DIČ: </w:t>
      </w:r>
      <w:r w:rsidRPr="003A4738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3A4738" w:rsidR="00E37BC8" w:rsidP="003A4738" w:rsidRDefault="00E37BC8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3A4738">
        <w:rPr>
          <w:rFonts w:ascii="Arial" w:hAnsi="Arial" w:cs="Arial"/>
          <w:sz w:val="20"/>
          <w:szCs w:val="20"/>
          <w:lang w:eastAsia="cs-CZ"/>
        </w:rPr>
        <w:t xml:space="preserve">zapsána v obchodním rejstříku </w:t>
      </w:r>
      <w:r w:rsidRPr="003A4738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3A4738" w:rsidR="00E37BC8" w:rsidP="003A4738" w:rsidRDefault="00E37BC8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3A4738">
        <w:rPr>
          <w:rFonts w:ascii="Arial" w:hAnsi="Arial" w:cs="Arial"/>
          <w:sz w:val="20"/>
          <w:szCs w:val="20"/>
          <w:lang w:eastAsia="cs-CZ"/>
        </w:rPr>
        <w:t xml:space="preserve">bankovní spojení: </w:t>
      </w:r>
      <w:r w:rsidRPr="003A4738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3A4738" w:rsidR="00E37BC8" w:rsidP="003A4738" w:rsidRDefault="00E37BC8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3A4738">
        <w:rPr>
          <w:rFonts w:ascii="Arial" w:hAnsi="Arial" w:cs="Arial"/>
          <w:sz w:val="20"/>
          <w:szCs w:val="20"/>
          <w:lang w:eastAsia="cs-CZ"/>
        </w:rPr>
        <w:t xml:space="preserve">číslo účtu: </w:t>
      </w:r>
      <w:r w:rsidRPr="003A4738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3A4738" w:rsidR="00E37BC8" w:rsidP="003A4738" w:rsidRDefault="00E37BC8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ID datové schránky: </w:t>
      </w:r>
      <w:r w:rsidRPr="003A4738">
        <w:rPr>
          <w:rFonts w:ascii="Arial" w:hAnsi="Arial" w:cs="Arial"/>
          <w:sz w:val="20"/>
          <w:szCs w:val="20"/>
          <w:highlight w:val="green"/>
          <w:lang w:eastAsia="cs-CZ"/>
        </w:rPr>
        <w:t>__________________</w:t>
      </w:r>
    </w:p>
    <w:p w:rsidRPr="003A4738" w:rsidR="00E37BC8" w:rsidP="003A4738" w:rsidRDefault="00E37BC8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3A4738" w:rsidR="00E37BC8" w:rsidP="003A4738" w:rsidRDefault="00E37BC8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(dále jen „</w:t>
      </w:r>
      <w:r w:rsidRPr="003A4738" w:rsidR="00A64DDE">
        <w:rPr>
          <w:rFonts w:ascii="Arial" w:hAnsi="Arial" w:cs="Arial"/>
          <w:sz w:val="20"/>
          <w:szCs w:val="20"/>
        </w:rPr>
        <w:t>Zhotovitel</w:t>
      </w:r>
      <w:r w:rsidRPr="003A4738">
        <w:rPr>
          <w:rFonts w:ascii="Arial" w:hAnsi="Arial" w:cs="Arial"/>
          <w:sz w:val="20"/>
          <w:szCs w:val="20"/>
        </w:rPr>
        <w:t>“)</w:t>
      </w:r>
    </w:p>
    <w:p w:rsidRPr="003A4738" w:rsidR="00E37BC8" w:rsidP="003A4738" w:rsidRDefault="00E37BC8">
      <w:pPr>
        <w:widowControl w:val="false"/>
        <w:spacing w:line="280" w:lineRule="atLeast"/>
        <w:rPr>
          <w:rFonts w:ascii="Arial" w:hAnsi="Arial" w:cs="Arial"/>
          <w:sz w:val="20"/>
          <w:szCs w:val="20"/>
        </w:rPr>
      </w:pPr>
    </w:p>
    <w:p w:rsidRPr="003A4738" w:rsidR="002423CA" w:rsidP="003A4738" w:rsidRDefault="002423CA">
      <w:pPr>
        <w:widowControl w:val="false"/>
        <w:spacing w:line="280" w:lineRule="atLeast"/>
        <w:rPr>
          <w:rFonts w:ascii="Arial" w:hAnsi="Arial" w:cs="Arial"/>
          <w:sz w:val="20"/>
          <w:szCs w:val="20"/>
        </w:rPr>
      </w:pPr>
    </w:p>
    <w:p w:rsidRPr="003A4738" w:rsidR="00E37BC8" w:rsidP="003A4738" w:rsidRDefault="00E37BC8">
      <w:pPr>
        <w:widowControl w:val="false"/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na straně druhé</w:t>
      </w:r>
      <w:r w:rsidRPr="003A4738">
        <w:rPr>
          <w:rFonts w:ascii="Arial" w:hAnsi="Arial" w:cs="Arial"/>
          <w:sz w:val="20"/>
          <w:szCs w:val="20"/>
        </w:rPr>
        <w:br w:type="page"/>
      </w:r>
    </w:p>
    <w:p w:rsidRPr="003A4738" w:rsidR="00E37BC8" w:rsidP="003A4738" w:rsidRDefault="002C1233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lastRenderedPageBreak/>
        <w:t>Úvodní ustanovení</w:t>
      </w:r>
    </w:p>
    <w:p w:rsidRPr="003A4738" w:rsidR="00E37BC8" w:rsidP="009622F0" w:rsidRDefault="00E37BC8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Na základě zadávacího řízení na veřejnou </w:t>
      </w:r>
      <w:r w:rsidR="000246E2">
        <w:rPr>
          <w:rFonts w:ascii="Arial" w:hAnsi="Arial" w:cs="Arial"/>
          <w:sz w:val="20"/>
          <w:szCs w:val="20"/>
        </w:rPr>
        <w:t xml:space="preserve">zakázku </w:t>
      </w:r>
      <w:r w:rsidRPr="003A4738" w:rsidR="00EE0A3B">
        <w:rPr>
          <w:rFonts w:ascii="Arial" w:hAnsi="Arial" w:cs="Arial"/>
          <w:sz w:val="20"/>
          <w:szCs w:val="20"/>
        </w:rPr>
        <w:t>malého rozsahu</w:t>
      </w:r>
      <w:r w:rsidRPr="003A4738">
        <w:rPr>
          <w:rFonts w:ascii="Arial" w:hAnsi="Arial" w:cs="Arial"/>
          <w:sz w:val="20"/>
          <w:szCs w:val="20"/>
        </w:rPr>
        <w:t xml:space="preserve"> pod názvem </w:t>
      </w:r>
      <w:r w:rsidRPr="003A4738" w:rsidR="00EE0A3B">
        <w:rPr>
          <w:rFonts w:ascii="Arial" w:hAnsi="Arial" w:cs="Arial"/>
          <w:sz w:val="20"/>
          <w:szCs w:val="20"/>
        </w:rPr>
        <w:t>„</w:t>
      </w:r>
      <w:r w:rsidRPr="009622F0" w:rsidR="009622F0">
        <w:rPr>
          <w:rFonts w:ascii="Arial" w:hAnsi="Arial" w:cs="Arial"/>
          <w:i/>
          <w:sz w:val="20"/>
          <w:szCs w:val="20"/>
        </w:rPr>
        <w:t>Výroba výukových filmů ke vzdělávacímu programu PRIDE v ČR</w:t>
      </w:r>
      <w:r w:rsidRPr="003A4738" w:rsidR="00AA1164">
        <w:rPr>
          <w:rFonts w:ascii="Arial" w:hAnsi="Arial" w:cs="Arial"/>
          <w:i/>
          <w:sz w:val="20"/>
          <w:szCs w:val="20"/>
        </w:rPr>
        <w:t xml:space="preserve">“ </w:t>
      </w:r>
      <w:r w:rsidRPr="003A4738" w:rsidR="00A64DDE">
        <w:rPr>
          <w:rFonts w:ascii="Arial" w:hAnsi="Arial" w:cs="Arial"/>
          <w:sz w:val="20"/>
          <w:szCs w:val="20"/>
        </w:rPr>
        <w:t>Zhotovitel</w:t>
      </w:r>
      <w:r w:rsidRPr="003A4738">
        <w:rPr>
          <w:rFonts w:ascii="Arial" w:hAnsi="Arial" w:cs="Arial"/>
          <w:sz w:val="20"/>
          <w:szCs w:val="20"/>
        </w:rPr>
        <w:t xml:space="preserve"> předložil, v souladu se</w:t>
      </w:r>
      <w:r w:rsidRPr="003A4738" w:rsidR="002423C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zadávacími podmínkami veřejné zakázky</w:t>
      </w:r>
      <w:r w:rsidRPr="003A4738" w:rsidR="00221634">
        <w:rPr>
          <w:rFonts w:ascii="Arial" w:hAnsi="Arial" w:cs="Arial"/>
          <w:sz w:val="20"/>
          <w:szCs w:val="20"/>
        </w:rPr>
        <w:t>,</w:t>
      </w:r>
      <w:r w:rsidRPr="003A4738">
        <w:rPr>
          <w:rFonts w:ascii="Arial" w:hAnsi="Arial" w:cs="Arial"/>
          <w:sz w:val="20"/>
          <w:szCs w:val="20"/>
        </w:rPr>
        <w:t xml:space="preserve"> nabídku ze</w:t>
      </w:r>
      <w:r w:rsidRPr="003A4738" w:rsidR="00EE0A3B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dne </w:t>
      </w:r>
      <w:r w:rsidRPr="003A4738">
        <w:rPr>
          <w:rFonts w:ascii="Arial" w:hAnsi="Arial" w:cs="Arial"/>
          <w:sz w:val="20"/>
          <w:szCs w:val="20"/>
          <w:highlight w:val="green"/>
          <w:lang w:eastAsia="cs-CZ"/>
        </w:rPr>
        <w:t>___</w:t>
      </w:r>
      <w:r w:rsidRPr="003A4738">
        <w:rPr>
          <w:rFonts w:ascii="Arial" w:hAnsi="Arial" w:cs="Arial"/>
          <w:sz w:val="20"/>
          <w:szCs w:val="20"/>
        </w:rPr>
        <w:t xml:space="preserve">. </w:t>
      </w:r>
      <w:r w:rsidRPr="003A4738">
        <w:rPr>
          <w:rFonts w:ascii="Arial" w:hAnsi="Arial" w:cs="Arial"/>
          <w:sz w:val="20"/>
          <w:szCs w:val="20"/>
          <w:highlight w:val="green"/>
          <w:lang w:eastAsia="cs-CZ"/>
        </w:rPr>
        <w:t>___</w:t>
      </w:r>
      <w:r w:rsidRPr="003A4738">
        <w:rPr>
          <w:rFonts w:ascii="Arial" w:hAnsi="Arial" w:cs="Arial"/>
          <w:sz w:val="20"/>
          <w:szCs w:val="20"/>
        </w:rPr>
        <w:t xml:space="preserve">. </w:t>
      </w:r>
      <w:r w:rsidRPr="003A4738" w:rsidR="00AA1164">
        <w:rPr>
          <w:rFonts w:ascii="Arial" w:hAnsi="Arial" w:cs="Arial"/>
          <w:sz w:val="20"/>
          <w:szCs w:val="20"/>
          <w:lang w:eastAsia="cs-CZ"/>
        </w:rPr>
        <w:t xml:space="preserve">2014 </w:t>
      </w:r>
      <w:r w:rsidRPr="003A4738">
        <w:rPr>
          <w:rFonts w:ascii="Arial" w:hAnsi="Arial" w:cs="Arial"/>
          <w:sz w:val="20"/>
          <w:szCs w:val="20"/>
        </w:rPr>
        <w:t>(dále jen „nabídka“) a tato byla pro plnění veřejné zakázky v souladu se základním hodnotícím kritériem ekonomická výhodnost nabídky vybrána jako nejvhodnější. V návaznosti na</w:t>
      </w:r>
      <w:r w:rsidRPr="003A4738" w:rsidR="002C1233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tuto skutečnost se smluvní strany dohodly na uzavření této Smlouvy.</w:t>
      </w:r>
    </w:p>
    <w:p w:rsidRPr="003A4738" w:rsidR="00E37BC8" w:rsidP="003A4738" w:rsidRDefault="00E37BC8">
      <w:pPr>
        <w:pStyle w:val="Odstavecseseznamem"/>
        <w:numPr>
          <w:ilvl w:val="1"/>
          <w:numId w:val="10"/>
        </w:numPr>
        <w:tabs>
          <w:tab w:val="left" w:pos="567"/>
        </w:tabs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Při výkladu obsahu této Smlouvy budou smluvní strany přihlížet k</w:t>
      </w:r>
      <w:r w:rsidRPr="003A4738" w:rsidR="00FB2540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zadávacím podmínkám vztahujícím se k zadávacímu řízení dle</w:t>
      </w:r>
      <w:r w:rsidRPr="003A4738" w:rsidR="00AB0E44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předchozího odstavce této Smlouvy, k účelu tohoto zadávacího řízení a</w:t>
      </w:r>
      <w:r w:rsidRPr="003A4738" w:rsidR="00FB2540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dalším úkonům smluvních </w:t>
      </w:r>
      <w:r w:rsidRPr="003A4738" w:rsidR="00715016">
        <w:rPr>
          <w:rFonts w:ascii="Arial" w:hAnsi="Arial" w:cs="Arial"/>
          <w:sz w:val="20"/>
          <w:szCs w:val="20"/>
        </w:rPr>
        <w:t xml:space="preserve">stran učiněným </w:t>
      </w:r>
      <w:r w:rsidRPr="003A4738">
        <w:rPr>
          <w:rFonts w:ascii="Arial" w:hAnsi="Arial" w:cs="Arial"/>
          <w:sz w:val="20"/>
          <w:szCs w:val="20"/>
        </w:rPr>
        <w:t>v</w:t>
      </w:r>
      <w:r w:rsidRPr="003A4738" w:rsidR="00FB2540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průběhu zadávacího řízení, jako k relevantnímu jednání smluvních stran o</w:t>
      </w:r>
      <w:r w:rsidRPr="003A4738" w:rsidR="00FB2540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obsahu této Smlouvy před</w:t>
      </w:r>
      <w:r w:rsidRPr="003A4738" w:rsidR="00715016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jejím uzavřením. Ustanovení </w:t>
      </w:r>
      <w:r w:rsidRPr="003A4738" w:rsidR="00FB2540">
        <w:rPr>
          <w:rFonts w:ascii="Arial" w:hAnsi="Arial" w:cs="Arial"/>
          <w:sz w:val="20"/>
          <w:szCs w:val="20"/>
        </w:rPr>
        <w:t>platných a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FB2540">
        <w:rPr>
          <w:rFonts w:ascii="Arial" w:hAnsi="Arial" w:cs="Arial"/>
          <w:sz w:val="20"/>
          <w:szCs w:val="20"/>
        </w:rPr>
        <w:t xml:space="preserve">účinných </w:t>
      </w:r>
      <w:r w:rsidRPr="003A4738">
        <w:rPr>
          <w:rFonts w:ascii="Arial" w:hAnsi="Arial" w:cs="Arial"/>
          <w:sz w:val="20"/>
          <w:szCs w:val="20"/>
        </w:rPr>
        <w:t>právních předpisů o výkladu právních úkonů tím nejsou nijak dotčena.</w:t>
      </w:r>
    </w:p>
    <w:p w:rsidRPr="003A4738" w:rsidR="00E37BC8" w:rsidP="003A4738" w:rsidRDefault="00E37BC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 xml:space="preserve">Předmět </w:t>
      </w:r>
      <w:r w:rsidRPr="003A4738" w:rsidR="00A64DDE">
        <w:rPr>
          <w:rFonts w:ascii="Arial" w:hAnsi="Arial" w:cs="Arial"/>
          <w:sz w:val="20"/>
        </w:rPr>
        <w:t>Smlouvy</w:t>
      </w:r>
    </w:p>
    <w:p w:rsidR="00A64DDE" w:rsidP="006D683A" w:rsidRDefault="00E37BC8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Předmětem této </w:t>
      </w:r>
      <w:r w:rsidRPr="003A4738" w:rsidR="002C1233">
        <w:rPr>
          <w:rFonts w:ascii="Arial" w:hAnsi="Arial" w:cs="Arial"/>
          <w:sz w:val="20"/>
          <w:szCs w:val="20"/>
        </w:rPr>
        <w:t>S</w:t>
      </w:r>
      <w:r w:rsidRPr="003A4738">
        <w:rPr>
          <w:rFonts w:ascii="Arial" w:hAnsi="Arial" w:cs="Arial"/>
          <w:sz w:val="20"/>
          <w:szCs w:val="20"/>
        </w:rPr>
        <w:t xml:space="preserve">mlouvy </w:t>
      </w:r>
      <w:r w:rsidRPr="003A4738" w:rsidR="00715016">
        <w:rPr>
          <w:rFonts w:ascii="Arial" w:hAnsi="Arial" w:cs="Arial"/>
          <w:sz w:val="20"/>
          <w:szCs w:val="20"/>
        </w:rPr>
        <w:t>je</w:t>
      </w:r>
      <w:r w:rsidRPr="003A4738" w:rsidR="002C1233">
        <w:rPr>
          <w:rFonts w:ascii="Arial" w:hAnsi="Arial" w:cs="Arial"/>
          <w:sz w:val="20"/>
          <w:szCs w:val="20"/>
        </w:rPr>
        <w:t xml:space="preserve"> </w:t>
      </w:r>
      <w:r w:rsidRPr="003A4738" w:rsidR="00A64DDE">
        <w:rPr>
          <w:rFonts w:ascii="Arial" w:hAnsi="Arial" w:cs="Arial"/>
          <w:sz w:val="20"/>
          <w:szCs w:val="20"/>
        </w:rPr>
        <w:t xml:space="preserve">závazek </w:t>
      </w:r>
      <w:r w:rsidR="00832FBC">
        <w:rPr>
          <w:rFonts w:ascii="Arial" w:hAnsi="Arial" w:cs="Arial"/>
          <w:sz w:val="20"/>
          <w:szCs w:val="20"/>
        </w:rPr>
        <w:t>Zhotovitele</w:t>
      </w:r>
      <w:r w:rsidRPr="003A4738" w:rsidR="00A64DDE">
        <w:rPr>
          <w:rFonts w:ascii="Arial" w:hAnsi="Arial" w:cs="Arial"/>
          <w:sz w:val="20"/>
          <w:szCs w:val="20"/>
        </w:rPr>
        <w:t xml:space="preserve"> </w:t>
      </w:r>
      <w:r w:rsidRPr="006D683A" w:rsidR="006D683A">
        <w:rPr>
          <w:rFonts w:ascii="Arial" w:hAnsi="Arial" w:cs="Arial"/>
          <w:sz w:val="20"/>
          <w:szCs w:val="20"/>
        </w:rPr>
        <w:t>zpra</w:t>
      </w:r>
      <w:r w:rsidR="00BE10DB">
        <w:rPr>
          <w:rFonts w:ascii="Arial" w:hAnsi="Arial" w:cs="Arial"/>
          <w:sz w:val="20"/>
          <w:szCs w:val="20"/>
        </w:rPr>
        <w:t>covat scénáře a následně</w:t>
      </w:r>
      <w:r w:rsidR="006D683A">
        <w:rPr>
          <w:rFonts w:ascii="Arial" w:hAnsi="Arial" w:cs="Arial"/>
          <w:sz w:val="20"/>
          <w:szCs w:val="20"/>
        </w:rPr>
        <w:t xml:space="preserve"> </w:t>
      </w:r>
      <w:r w:rsidRPr="006D683A" w:rsidR="006D683A">
        <w:rPr>
          <w:rFonts w:ascii="Arial" w:hAnsi="Arial" w:cs="Arial"/>
          <w:sz w:val="20"/>
          <w:szCs w:val="20"/>
        </w:rPr>
        <w:t>zaji</w:t>
      </w:r>
      <w:r w:rsidR="006D683A">
        <w:rPr>
          <w:rFonts w:ascii="Arial" w:hAnsi="Arial" w:cs="Arial"/>
          <w:sz w:val="20"/>
          <w:szCs w:val="20"/>
        </w:rPr>
        <w:t>stit</w:t>
      </w:r>
      <w:r w:rsidRPr="006D683A" w:rsidR="006D683A">
        <w:rPr>
          <w:rFonts w:ascii="Arial" w:hAnsi="Arial" w:cs="Arial"/>
          <w:sz w:val="20"/>
          <w:szCs w:val="20"/>
        </w:rPr>
        <w:t xml:space="preserve"> natočení 1 hraného dokumentárního filmu (cca 40 min) a 6 videospotů (cca 2 min/1 videospot) </w:t>
      </w:r>
      <w:r w:rsidR="00BE10DB">
        <w:rPr>
          <w:rFonts w:ascii="Arial" w:hAnsi="Arial" w:cs="Arial"/>
          <w:sz w:val="20"/>
          <w:szCs w:val="20"/>
        </w:rPr>
        <w:t>(</w:t>
      </w:r>
      <w:r w:rsidR="000246E2">
        <w:rPr>
          <w:rFonts w:ascii="Arial" w:hAnsi="Arial" w:cs="Arial"/>
          <w:sz w:val="20"/>
          <w:szCs w:val="20"/>
        </w:rPr>
        <w:t xml:space="preserve">dokumentární film a videospoty </w:t>
      </w:r>
      <w:r w:rsidR="00BE10DB">
        <w:rPr>
          <w:rFonts w:ascii="Arial" w:hAnsi="Arial" w:cs="Arial"/>
          <w:sz w:val="20"/>
          <w:szCs w:val="20"/>
        </w:rPr>
        <w:t xml:space="preserve">dále </w:t>
      </w:r>
      <w:r w:rsidR="000246E2">
        <w:rPr>
          <w:rFonts w:ascii="Arial" w:hAnsi="Arial" w:cs="Arial"/>
          <w:sz w:val="20"/>
          <w:szCs w:val="20"/>
        </w:rPr>
        <w:t xml:space="preserve">též </w:t>
      </w:r>
      <w:r w:rsidR="00BE10DB">
        <w:rPr>
          <w:rFonts w:ascii="Arial" w:hAnsi="Arial" w:cs="Arial"/>
          <w:sz w:val="20"/>
          <w:szCs w:val="20"/>
        </w:rPr>
        <w:t>jen „videomateriály“)</w:t>
      </w:r>
      <w:r w:rsidRPr="006D683A" w:rsidR="00BE10DB">
        <w:rPr>
          <w:rFonts w:ascii="Arial" w:hAnsi="Arial" w:cs="Arial"/>
          <w:sz w:val="20"/>
          <w:szCs w:val="20"/>
        </w:rPr>
        <w:t xml:space="preserve"> </w:t>
      </w:r>
      <w:r w:rsidRPr="006D683A" w:rsidR="006D683A">
        <w:rPr>
          <w:rFonts w:ascii="Arial" w:hAnsi="Arial" w:cs="Arial"/>
          <w:sz w:val="20"/>
          <w:szCs w:val="20"/>
        </w:rPr>
        <w:t>dle zpracovan</w:t>
      </w:r>
      <w:r w:rsidR="00BE10DB">
        <w:rPr>
          <w:rFonts w:ascii="Arial" w:hAnsi="Arial" w:cs="Arial"/>
          <w:sz w:val="20"/>
          <w:szCs w:val="20"/>
        </w:rPr>
        <w:t>ých</w:t>
      </w:r>
      <w:r w:rsidR="006D683A">
        <w:rPr>
          <w:rFonts w:ascii="Arial" w:hAnsi="Arial" w:cs="Arial"/>
          <w:sz w:val="20"/>
          <w:szCs w:val="20"/>
        </w:rPr>
        <w:t xml:space="preserve"> a Objednatelem odsouhlasen</w:t>
      </w:r>
      <w:r w:rsidR="00BE10DB">
        <w:rPr>
          <w:rFonts w:ascii="Arial" w:hAnsi="Arial" w:cs="Arial"/>
          <w:sz w:val="20"/>
          <w:szCs w:val="20"/>
        </w:rPr>
        <w:t>ých scénářů</w:t>
      </w:r>
      <w:r w:rsidR="006D683A">
        <w:rPr>
          <w:rFonts w:ascii="Arial" w:hAnsi="Arial" w:cs="Arial"/>
          <w:sz w:val="20"/>
          <w:szCs w:val="20"/>
        </w:rPr>
        <w:t xml:space="preserve"> (viz čl. 4 této Smlouvy)</w:t>
      </w:r>
      <w:r w:rsidRPr="006D683A" w:rsidR="006D683A">
        <w:rPr>
          <w:rFonts w:ascii="Arial" w:hAnsi="Arial" w:cs="Arial"/>
          <w:sz w:val="20"/>
          <w:szCs w:val="20"/>
        </w:rPr>
        <w:t>, a to ke vzdělávacímu programu PRIDE (Parent Resource for Information, Development and Education)</w:t>
      </w:r>
      <w:r w:rsidR="006D683A">
        <w:rPr>
          <w:rFonts w:ascii="Arial" w:hAnsi="Arial" w:cs="Arial"/>
          <w:sz w:val="20"/>
          <w:szCs w:val="20"/>
        </w:rPr>
        <w:t xml:space="preserve"> </w:t>
      </w:r>
      <w:r w:rsidRPr="003A4738" w:rsidR="00A64DDE">
        <w:rPr>
          <w:rFonts w:ascii="Arial" w:hAnsi="Arial" w:cs="Arial"/>
          <w:sz w:val="20"/>
          <w:szCs w:val="20"/>
        </w:rPr>
        <w:t>a závazek Objednatele</w:t>
      </w:r>
      <w:r w:rsidR="006D683A">
        <w:rPr>
          <w:rFonts w:ascii="Arial" w:hAnsi="Arial" w:cs="Arial"/>
          <w:sz w:val="20"/>
          <w:szCs w:val="20"/>
        </w:rPr>
        <w:t xml:space="preserve"> řádně předané </w:t>
      </w:r>
      <w:r w:rsidR="00BE10DB">
        <w:rPr>
          <w:rFonts w:ascii="Arial" w:hAnsi="Arial" w:cs="Arial"/>
          <w:sz w:val="20"/>
          <w:szCs w:val="20"/>
        </w:rPr>
        <w:t>videomateriály</w:t>
      </w:r>
      <w:r w:rsidR="006D683A">
        <w:rPr>
          <w:rFonts w:ascii="Arial" w:hAnsi="Arial" w:cs="Arial"/>
          <w:sz w:val="20"/>
          <w:szCs w:val="20"/>
        </w:rPr>
        <w:t xml:space="preserve"> od Zhotovitele převzít a zaplatit </w:t>
      </w:r>
      <w:r w:rsidRPr="003A4738" w:rsidR="00A64DDE">
        <w:rPr>
          <w:rFonts w:ascii="Arial" w:hAnsi="Arial" w:cs="Arial"/>
          <w:sz w:val="20"/>
          <w:szCs w:val="20"/>
        </w:rPr>
        <w:t xml:space="preserve">Zhotoviteli cenu </w:t>
      </w:r>
      <w:r w:rsidR="008F0D49">
        <w:rPr>
          <w:rFonts w:ascii="Arial" w:hAnsi="Arial" w:cs="Arial"/>
          <w:sz w:val="20"/>
          <w:szCs w:val="20"/>
        </w:rPr>
        <w:t xml:space="preserve"> </w:t>
      </w:r>
      <w:r w:rsidRPr="003A4738" w:rsidR="00A64DDE">
        <w:rPr>
          <w:rFonts w:ascii="Arial" w:hAnsi="Arial" w:cs="Arial"/>
          <w:sz w:val="20"/>
          <w:szCs w:val="20"/>
        </w:rPr>
        <w:t>ve výši a za</w:t>
      </w:r>
      <w:r w:rsidRPr="003A4738" w:rsidR="00AA0B3B">
        <w:rPr>
          <w:rFonts w:ascii="Arial" w:hAnsi="Arial" w:cs="Arial"/>
          <w:sz w:val="20"/>
          <w:szCs w:val="20"/>
        </w:rPr>
        <w:t> </w:t>
      </w:r>
      <w:r w:rsidRPr="003A4738" w:rsidR="00AA1164">
        <w:rPr>
          <w:rFonts w:ascii="Arial" w:hAnsi="Arial" w:cs="Arial"/>
          <w:sz w:val="20"/>
          <w:szCs w:val="20"/>
        </w:rPr>
        <w:t>podmínek stanovených v článku</w:t>
      </w:r>
      <w:r w:rsidRPr="003A4738" w:rsidR="00A64DDE">
        <w:rPr>
          <w:rFonts w:ascii="Arial" w:hAnsi="Arial" w:cs="Arial"/>
          <w:sz w:val="20"/>
          <w:szCs w:val="20"/>
        </w:rPr>
        <w:t xml:space="preserve"> 8 této Smlouvy.</w:t>
      </w:r>
    </w:p>
    <w:p w:rsidRPr="003A4738" w:rsidR="006D683A" w:rsidP="006D683A" w:rsidRDefault="006D683A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 této Smlouvy je detailně specifikován v příloze č. 1 této Smlouvy – Specifikace předmětu plnění, které je nedílnou součástí této Smlouvy. </w:t>
      </w:r>
    </w:p>
    <w:p w:rsidRPr="003A4738" w:rsidR="00887291" w:rsidP="003A4738" w:rsidRDefault="00887291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místo plnění</w:t>
      </w:r>
    </w:p>
    <w:p w:rsidRPr="003A4738" w:rsidR="00887291" w:rsidP="003A4738" w:rsidRDefault="0088729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Místo plnění této Smlouvy není nijak omezeno. </w:t>
      </w:r>
      <w:r w:rsidRPr="003A4738" w:rsidR="00A64DDE">
        <w:rPr>
          <w:rFonts w:ascii="Arial" w:hAnsi="Arial" w:cs="Arial"/>
          <w:sz w:val="20"/>
          <w:szCs w:val="20"/>
        </w:rPr>
        <w:t>Zhotovitel</w:t>
      </w:r>
      <w:r w:rsidRPr="003A4738" w:rsidR="000270AB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je</w:t>
      </w:r>
      <w:r w:rsidRPr="003A4738" w:rsidR="00AB0E44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oprávněn </w:t>
      </w:r>
      <w:r w:rsidR="006D683A">
        <w:rPr>
          <w:rFonts w:ascii="Arial" w:hAnsi="Arial" w:cs="Arial"/>
          <w:sz w:val="20"/>
          <w:szCs w:val="20"/>
        </w:rPr>
        <w:t>zpracovávat</w:t>
      </w:r>
      <w:r w:rsidR="00C93310">
        <w:rPr>
          <w:rFonts w:ascii="Arial" w:hAnsi="Arial" w:cs="Arial"/>
          <w:sz w:val="20"/>
          <w:szCs w:val="20"/>
        </w:rPr>
        <w:t xml:space="preserve"> scé</w:t>
      </w:r>
      <w:r w:rsidR="006D683A">
        <w:rPr>
          <w:rFonts w:ascii="Arial" w:hAnsi="Arial" w:cs="Arial"/>
          <w:sz w:val="20"/>
          <w:szCs w:val="20"/>
        </w:rPr>
        <w:t>náře, natáčet jednotlivé vide</w:t>
      </w:r>
      <w:r w:rsidR="00BE10DB">
        <w:rPr>
          <w:rFonts w:ascii="Arial" w:hAnsi="Arial" w:cs="Arial"/>
          <w:sz w:val="20"/>
          <w:szCs w:val="20"/>
        </w:rPr>
        <w:t>omateriály</w:t>
      </w:r>
      <w:r w:rsidR="006D683A">
        <w:rPr>
          <w:rFonts w:ascii="Arial" w:hAnsi="Arial" w:cs="Arial"/>
          <w:sz w:val="20"/>
          <w:szCs w:val="20"/>
        </w:rPr>
        <w:t xml:space="preserve"> kdekoliv. </w:t>
      </w:r>
    </w:p>
    <w:p w:rsidRPr="003A4738" w:rsidR="00887291" w:rsidP="003A4738" w:rsidRDefault="006D683A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si však vyhrazuje, že videomateriály zpracované </w:t>
      </w:r>
      <w:r w:rsidR="00BE10DB">
        <w:rPr>
          <w:rFonts w:ascii="Arial" w:hAnsi="Arial" w:cs="Arial"/>
          <w:sz w:val="20"/>
          <w:szCs w:val="20"/>
        </w:rPr>
        <w:t>dle Objednatelem odsouhlasených scénářů a v souladu s přílohou</w:t>
      </w:r>
      <w:r>
        <w:rPr>
          <w:rFonts w:ascii="Arial" w:hAnsi="Arial" w:cs="Arial"/>
          <w:sz w:val="20"/>
          <w:szCs w:val="20"/>
        </w:rPr>
        <w:t xml:space="preserve"> č.</w:t>
      </w:r>
      <w:r w:rsidR="00BE10D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1 této Smlouvy budou </w:t>
      </w:r>
      <w:r w:rsidRPr="003A4738" w:rsidR="00EE0A3B">
        <w:rPr>
          <w:rFonts w:ascii="Arial" w:hAnsi="Arial" w:cs="Arial"/>
          <w:sz w:val="20"/>
          <w:szCs w:val="20"/>
        </w:rPr>
        <w:t>předán</w:t>
      </w:r>
      <w:r w:rsidR="00DF65D7">
        <w:rPr>
          <w:rFonts w:ascii="Arial" w:hAnsi="Arial" w:cs="Arial"/>
          <w:sz w:val="20"/>
          <w:szCs w:val="20"/>
        </w:rPr>
        <w:t>y</w:t>
      </w:r>
      <w:r w:rsidR="00C93310">
        <w:rPr>
          <w:rFonts w:ascii="Arial" w:hAnsi="Arial" w:cs="Arial"/>
          <w:sz w:val="20"/>
          <w:szCs w:val="20"/>
        </w:rPr>
        <w:t xml:space="preserve"> </w:t>
      </w:r>
      <w:r w:rsidR="00BE10DB">
        <w:rPr>
          <w:rFonts w:ascii="Arial" w:hAnsi="Arial" w:cs="Arial"/>
          <w:sz w:val="20"/>
          <w:szCs w:val="20"/>
        </w:rPr>
        <w:t xml:space="preserve">kontaktní </w:t>
      </w:r>
      <w:r w:rsidR="00C93310">
        <w:rPr>
          <w:rFonts w:ascii="Arial" w:hAnsi="Arial" w:cs="Arial"/>
          <w:sz w:val="20"/>
          <w:szCs w:val="20"/>
        </w:rPr>
        <w:t>osobě Objednatele uvedené v odst. 6.1 této Smlouvy</w:t>
      </w:r>
      <w:r w:rsidRPr="003A4738" w:rsidR="00297E24">
        <w:rPr>
          <w:rFonts w:ascii="Arial" w:hAnsi="Arial" w:cs="Arial"/>
          <w:sz w:val="20"/>
          <w:szCs w:val="20"/>
        </w:rPr>
        <w:t xml:space="preserve"> </w:t>
      </w:r>
      <w:r w:rsidRPr="003A4738" w:rsidR="00887291">
        <w:rPr>
          <w:rFonts w:ascii="Arial" w:hAnsi="Arial" w:cs="Arial"/>
          <w:sz w:val="20"/>
          <w:szCs w:val="20"/>
        </w:rPr>
        <w:t>v</w:t>
      </w:r>
      <w:r w:rsidRPr="003A4738" w:rsidR="00624C0E">
        <w:rPr>
          <w:rFonts w:ascii="Arial" w:hAnsi="Arial" w:cs="Arial"/>
          <w:sz w:val="20"/>
          <w:szCs w:val="20"/>
        </w:rPr>
        <w:t> </w:t>
      </w:r>
      <w:r w:rsidRPr="003A4738" w:rsidR="00887291">
        <w:rPr>
          <w:rFonts w:ascii="Arial" w:hAnsi="Arial" w:cs="Arial"/>
          <w:sz w:val="20"/>
          <w:szCs w:val="20"/>
        </w:rPr>
        <w:t>sídle Objednatele na</w:t>
      </w:r>
      <w:r w:rsidRPr="003A4738" w:rsidR="00715016">
        <w:rPr>
          <w:rFonts w:ascii="Arial" w:hAnsi="Arial" w:cs="Arial"/>
          <w:sz w:val="20"/>
          <w:szCs w:val="20"/>
        </w:rPr>
        <w:t> </w:t>
      </w:r>
      <w:r w:rsidRPr="003A4738" w:rsidR="00887291">
        <w:rPr>
          <w:rFonts w:ascii="Arial" w:hAnsi="Arial" w:cs="Arial"/>
          <w:sz w:val="20"/>
          <w:szCs w:val="20"/>
        </w:rPr>
        <w:t>adrese Na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887291">
        <w:rPr>
          <w:rFonts w:ascii="Arial" w:hAnsi="Arial" w:cs="Arial"/>
          <w:sz w:val="20"/>
          <w:szCs w:val="20"/>
        </w:rPr>
        <w:t>Poříčním právu 1/376, 128 01 Praha 2.</w:t>
      </w:r>
    </w:p>
    <w:p w:rsidRPr="003A4738" w:rsidR="00E532EA" w:rsidP="003A4738" w:rsidRDefault="003F1150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 xml:space="preserve">termíny předání </w:t>
      </w:r>
      <w:r w:rsidRPr="003A4738" w:rsidR="00E532EA">
        <w:rPr>
          <w:rFonts w:ascii="Arial" w:hAnsi="Arial" w:cs="Arial"/>
          <w:sz w:val="20"/>
        </w:rPr>
        <w:t>předmětu plnění</w:t>
      </w:r>
      <w:r w:rsidRPr="003A4738">
        <w:rPr>
          <w:rFonts w:ascii="Arial" w:hAnsi="Arial" w:cs="Arial"/>
          <w:sz w:val="20"/>
        </w:rPr>
        <w:t>, akceptační řízení</w:t>
      </w:r>
    </w:p>
    <w:p w:rsidRPr="00230B16" w:rsidR="002A2720" w:rsidP="003A4738" w:rsidRDefault="00D912C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BC5FDF">
        <w:rPr>
          <w:rFonts w:ascii="Arial" w:hAnsi="Arial" w:cs="Arial"/>
          <w:sz w:val="20"/>
          <w:szCs w:val="20"/>
        </w:rPr>
        <w:t xml:space="preserve"> se zavazuje předat </w:t>
      </w:r>
      <w:r w:rsidRPr="003A4738" w:rsidR="00C93310">
        <w:rPr>
          <w:rFonts w:ascii="Arial" w:hAnsi="Arial" w:cs="Arial"/>
          <w:sz w:val="20"/>
          <w:szCs w:val="20"/>
        </w:rPr>
        <w:t xml:space="preserve">Objednateli </w:t>
      </w:r>
      <w:r w:rsidR="006D0015">
        <w:rPr>
          <w:rFonts w:ascii="Arial" w:hAnsi="Arial" w:cs="Arial"/>
          <w:sz w:val="20"/>
          <w:szCs w:val="20"/>
        </w:rPr>
        <w:t>jednotlivé</w:t>
      </w:r>
      <w:r w:rsidR="00C93310">
        <w:rPr>
          <w:rFonts w:ascii="Arial" w:hAnsi="Arial" w:cs="Arial"/>
          <w:sz w:val="20"/>
          <w:szCs w:val="20"/>
        </w:rPr>
        <w:t xml:space="preserve"> videomateriál</w:t>
      </w:r>
      <w:r w:rsidR="00E771B8">
        <w:rPr>
          <w:rFonts w:ascii="Arial" w:hAnsi="Arial" w:cs="Arial"/>
          <w:sz w:val="20"/>
          <w:szCs w:val="20"/>
        </w:rPr>
        <w:t>y</w:t>
      </w:r>
      <w:r w:rsidR="00C93310">
        <w:rPr>
          <w:rFonts w:ascii="Arial" w:hAnsi="Arial" w:cs="Arial"/>
          <w:sz w:val="20"/>
          <w:szCs w:val="20"/>
        </w:rPr>
        <w:t xml:space="preserve"> zpracované v souladu s požadavky Objednatele uvedenými v příloze č. </w:t>
      </w:r>
      <w:r w:rsidRPr="00230B16" w:rsidR="00C93310">
        <w:rPr>
          <w:rFonts w:ascii="Arial" w:hAnsi="Arial" w:cs="Arial"/>
          <w:sz w:val="20"/>
          <w:szCs w:val="20"/>
        </w:rPr>
        <w:t xml:space="preserve">1 této Smlouvy </w:t>
      </w:r>
      <w:r w:rsidRPr="00230B16" w:rsidR="00E37BC8">
        <w:rPr>
          <w:rFonts w:ascii="Arial" w:hAnsi="Arial" w:cs="Arial"/>
          <w:sz w:val="20"/>
          <w:szCs w:val="20"/>
        </w:rPr>
        <w:t>do</w:t>
      </w:r>
      <w:r w:rsidRPr="00230B16" w:rsidR="001E4B6C">
        <w:rPr>
          <w:rFonts w:ascii="Arial" w:hAnsi="Arial" w:cs="Arial"/>
          <w:sz w:val="20"/>
          <w:szCs w:val="20"/>
        </w:rPr>
        <w:t> </w:t>
      </w:r>
      <w:r w:rsidR="00423E91">
        <w:rPr>
          <w:rFonts w:ascii="Arial" w:hAnsi="Arial" w:cs="Arial"/>
          <w:sz w:val="20"/>
          <w:szCs w:val="20"/>
          <w:u w:val="single"/>
        </w:rPr>
        <w:t>4</w:t>
      </w:r>
      <w:r w:rsidRPr="00230B16" w:rsidR="00F52B99">
        <w:rPr>
          <w:rFonts w:ascii="Arial" w:hAnsi="Arial" w:cs="Arial"/>
          <w:sz w:val="20"/>
          <w:szCs w:val="20"/>
          <w:u w:val="single"/>
        </w:rPr>
        <w:t> </w:t>
      </w:r>
      <w:r w:rsidRPr="00230B16" w:rsidR="00EE0A3B">
        <w:rPr>
          <w:rFonts w:ascii="Arial" w:hAnsi="Arial" w:cs="Arial"/>
          <w:sz w:val="20"/>
          <w:szCs w:val="20"/>
          <w:u w:val="single"/>
        </w:rPr>
        <w:t>kalendářních měsíců</w:t>
      </w:r>
      <w:r w:rsidRPr="00230B16" w:rsidR="00EE0A3B">
        <w:rPr>
          <w:rFonts w:ascii="Arial" w:hAnsi="Arial" w:cs="Arial"/>
          <w:sz w:val="20"/>
          <w:szCs w:val="20"/>
        </w:rPr>
        <w:t xml:space="preserve"> ode dne</w:t>
      </w:r>
      <w:r w:rsidRPr="00230B16" w:rsidR="000E036B">
        <w:rPr>
          <w:rFonts w:ascii="Arial" w:hAnsi="Arial" w:cs="Arial"/>
          <w:sz w:val="20"/>
          <w:szCs w:val="20"/>
        </w:rPr>
        <w:t xml:space="preserve"> podpisu </w:t>
      </w:r>
      <w:r w:rsidRPr="00230B16" w:rsidR="00624C0E">
        <w:rPr>
          <w:rFonts w:ascii="Arial" w:hAnsi="Arial" w:cs="Arial"/>
          <w:sz w:val="20"/>
          <w:szCs w:val="20"/>
        </w:rPr>
        <w:t xml:space="preserve">této </w:t>
      </w:r>
      <w:r w:rsidRPr="00230B16" w:rsidR="000E036B">
        <w:rPr>
          <w:rFonts w:ascii="Arial" w:hAnsi="Arial" w:cs="Arial"/>
          <w:sz w:val="20"/>
          <w:szCs w:val="20"/>
        </w:rPr>
        <w:t>Smlouvy</w:t>
      </w:r>
      <w:r w:rsidRPr="00230B16" w:rsidR="00D0435F">
        <w:rPr>
          <w:rFonts w:ascii="Arial" w:hAnsi="Arial" w:cs="Arial"/>
          <w:sz w:val="20"/>
          <w:szCs w:val="20"/>
        </w:rPr>
        <w:t>,</w:t>
      </w:r>
      <w:r w:rsidRPr="00230B16" w:rsidR="000E036B">
        <w:rPr>
          <w:rFonts w:ascii="Arial" w:hAnsi="Arial" w:cs="Arial"/>
          <w:sz w:val="20"/>
          <w:szCs w:val="20"/>
        </w:rPr>
        <w:t xml:space="preserve"> nejpozději do </w:t>
      </w:r>
      <w:r w:rsidRPr="00230B16" w:rsidR="00096E03">
        <w:rPr>
          <w:rFonts w:ascii="Arial" w:hAnsi="Arial" w:cs="Arial"/>
          <w:b/>
          <w:sz w:val="20"/>
          <w:szCs w:val="20"/>
        </w:rPr>
        <w:t>3</w:t>
      </w:r>
      <w:bookmarkStart w:name="_GoBack" w:id="0"/>
      <w:bookmarkEnd w:id="0"/>
      <w:del w:author="Mesarčová Veronika Mgr. (MPSV)" w:date="2014-10-10T15:44:00Z" w:id="1">
        <w:r w:rsidRPr="00230B16" w:rsidDel="003F1C5C" w:rsidR="006D0015">
          <w:rPr>
            <w:rFonts w:ascii="Arial" w:hAnsi="Arial" w:cs="Arial"/>
            <w:b/>
            <w:sz w:val="20"/>
            <w:szCs w:val="20"/>
          </w:rPr>
          <w:delText>1</w:delText>
        </w:r>
      </w:del>
      <w:ins w:author="Mesarčová Veronika Mgr. (MPSV)" w:date="2014-10-10T15:44:00Z" w:id="2">
        <w:r w:rsidR="003F1C5C">
          <w:rPr>
            <w:rFonts w:ascii="Arial" w:hAnsi="Arial" w:cs="Arial"/>
            <w:b/>
            <w:sz w:val="20"/>
            <w:szCs w:val="20"/>
          </w:rPr>
          <w:t>0</w:t>
        </w:r>
      </w:ins>
      <w:r w:rsidRPr="00230B16" w:rsidR="00AA1164">
        <w:rPr>
          <w:rFonts w:ascii="Arial" w:hAnsi="Arial" w:cs="Arial"/>
          <w:b/>
          <w:sz w:val="20"/>
          <w:szCs w:val="20"/>
        </w:rPr>
        <w:t>.</w:t>
      </w:r>
      <w:r w:rsidRPr="00230B16" w:rsidR="00B11C49">
        <w:rPr>
          <w:rFonts w:ascii="Arial" w:hAnsi="Arial" w:cs="Arial"/>
          <w:b/>
          <w:sz w:val="20"/>
          <w:szCs w:val="20"/>
        </w:rPr>
        <w:t xml:space="preserve"> </w:t>
      </w:r>
      <w:r w:rsidR="00423E91">
        <w:rPr>
          <w:rFonts w:ascii="Arial" w:hAnsi="Arial" w:cs="Arial"/>
          <w:b/>
          <w:sz w:val="20"/>
          <w:szCs w:val="20"/>
        </w:rPr>
        <w:t>4</w:t>
      </w:r>
      <w:r w:rsidRPr="00230B16" w:rsidR="00A93712">
        <w:rPr>
          <w:rFonts w:ascii="Arial" w:hAnsi="Arial" w:cs="Arial"/>
          <w:b/>
          <w:sz w:val="20"/>
          <w:szCs w:val="20"/>
        </w:rPr>
        <w:t>. 201</w:t>
      </w:r>
      <w:r w:rsidRPr="00230B16" w:rsidR="006D0015">
        <w:rPr>
          <w:rFonts w:ascii="Arial" w:hAnsi="Arial" w:cs="Arial"/>
          <w:b/>
          <w:sz w:val="20"/>
          <w:szCs w:val="20"/>
        </w:rPr>
        <w:t xml:space="preserve">5 </w:t>
      </w:r>
      <w:r w:rsidRPr="00230B16" w:rsidR="006D0015">
        <w:rPr>
          <w:rFonts w:ascii="Arial" w:hAnsi="Arial" w:cs="Arial"/>
          <w:sz w:val="20"/>
          <w:szCs w:val="20"/>
        </w:rPr>
        <w:t xml:space="preserve">s tím, že scénáře k veškerým </w:t>
      </w:r>
      <w:r w:rsidRPr="00230B16" w:rsidR="006D0015">
        <w:rPr>
          <w:rFonts w:ascii="Arial" w:hAnsi="Arial" w:cs="Arial"/>
          <w:sz w:val="20"/>
          <w:szCs w:val="20"/>
        </w:rPr>
        <w:lastRenderedPageBreak/>
        <w:t>videomateriálům zpracovan</w:t>
      </w:r>
      <w:r w:rsidRPr="00230B16" w:rsidR="00BE10DB">
        <w:rPr>
          <w:rFonts w:ascii="Arial" w:hAnsi="Arial" w:cs="Arial"/>
          <w:sz w:val="20"/>
          <w:szCs w:val="20"/>
        </w:rPr>
        <w:t xml:space="preserve">é </w:t>
      </w:r>
      <w:r w:rsidRPr="00230B16" w:rsidR="006D0015">
        <w:rPr>
          <w:rFonts w:ascii="Arial" w:hAnsi="Arial" w:cs="Arial"/>
          <w:sz w:val="20"/>
          <w:szCs w:val="20"/>
        </w:rPr>
        <w:t xml:space="preserve">v souladu s přílohou č. 1 této Smlouvy se Zhotovitel zavazuje předat Objednateli </w:t>
      </w:r>
      <w:r w:rsidRPr="00230B16" w:rsidR="00BE10DB">
        <w:rPr>
          <w:rFonts w:ascii="Arial" w:hAnsi="Arial" w:cs="Arial"/>
          <w:sz w:val="20"/>
          <w:szCs w:val="20"/>
        </w:rPr>
        <w:t xml:space="preserve">do </w:t>
      </w:r>
      <w:r w:rsidRPr="00230B16" w:rsidR="00BE10DB">
        <w:rPr>
          <w:rFonts w:ascii="Arial" w:hAnsi="Arial" w:cs="Arial"/>
          <w:sz w:val="20"/>
          <w:szCs w:val="20"/>
          <w:u w:val="single"/>
        </w:rPr>
        <w:t>1 kalendářní</w:t>
      </w:r>
      <w:r w:rsidRPr="00230B16" w:rsidR="006D0015">
        <w:rPr>
          <w:rFonts w:ascii="Arial" w:hAnsi="Arial" w:cs="Arial"/>
          <w:sz w:val="20"/>
          <w:szCs w:val="20"/>
          <w:u w:val="single"/>
        </w:rPr>
        <w:t>h</w:t>
      </w:r>
      <w:r w:rsidRPr="00230B16" w:rsidR="00BE10DB">
        <w:rPr>
          <w:rFonts w:ascii="Arial" w:hAnsi="Arial" w:cs="Arial"/>
          <w:sz w:val="20"/>
          <w:szCs w:val="20"/>
          <w:u w:val="single"/>
        </w:rPr>
        <w:t>o měsíce</w:t>
      </w:r>
      <w:r w:rsidRPr="00230B16" w:rsidR="006D0015">
        <w:rPr>
          <w:rFonts w:ascii="Arial" w:hAnsi="Arial" w:cs="Arial"/>
          <w:sz w:val="20"/>
          <w:szCs w:val="20"/>
        </w:rPr>
        <w:t xml:space="preserve"> ode dne podpisu této Smlouvy, nejpozději do</w:t>
      </w:r>
      <w:r w:rsidR="00230B16">
        <w:rPr>
          <w:rFonts w:ascii="Arial" w:hAnsi="Arial" w:cs="Arial"/>
          <w:sz w:val="20"/>
          <w:szCs w:val="20"/>
        </w:rPr>
        <w:t> </w:t>
      </w:r>
      <w:r w:rsidRPr="00230B16" w:rsidR="00BE10DB">
        <w:rPr>
          <w:rFonts w:ascii="Arial" w:hAnsi="Arial" w:cs="Arial"/>
          <w:b/>
          <w:sz w:val="20"/>
          <w:szCs w:val="20"/>
        </w:rPr>
        <w:t>31</w:t>
      </w:r>
      <w:r w:rsidRPr="00230B16" w:rsidR="006D0015">
        <w:rPr>
          <w:rFonts w:ascii="Arial" w:hAnsi="Arial" w:cs="Arial"/>
          <w:b/>
          <w:sz w:val="20"/>
          <w:szCs w:val="20"/>
        </w:rPr>
        <w:t>. 1</w:t>
      </w:r>
      <w:r w:rsidR="00423E91">
        <w:rPr>
          <w:rFonts w:ascii="Arial" w:hAnsi="Arial" w:cs="Arial"/>
          <w:b/>
          <w:sz w:val="20"/>
          <w:szCs w:val="20"/>
        </w:rPr>
        <w:t>. 2015</w:t>
      </w:r>
      <w:r w:rsidRPr="00230B16" w:rsidR="006D0015">
        <w:rPr>
          <w:rFonts w:ascii="Arial" w:hAnsi="Arial" w:cs="Arial"/>
          <w:sz w:val="20"/>
          <w:szCs w:val="20"/>
        </w:rPr>
        <w:t>.</w:t>
      </w:r>
    </w:p>
    <w:p w:rsidRPr="003A4738" w:rsidR="00297B36" w:rsidP="003A4738" w:rsidRDefault="000B325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Předáním</w:t>
      </w:r>
      <w:r w:rsidRPr="003A4738" w:rsidR="00624C0E">
        <w:rPr>
          <w:rFonts w:ascii="Arial" w:hAnsi="Arial" w:cs="Arial"/>
          <w:sz w:val="20"/>
          <w:szCs w:val="20"/>
        </w:rPr>
        <w:t xml:space="preserve"> </w:t>
      </w:r>
      <w:r w:rsidR="00E771B8">
        <w:rPr>
          <w:rFonts w:ascii="Arial" w:hAnsi="Arial" w:cs="Arial"/>
          <w:sz w:val="20"/>
          <w:szCs w:val="20"/>
        </w:rPr>
        <w:t>scénářů k videomateriálům</w:t>
      </w:r>
      <w:r w:rsidR="00DF65D7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 xml:space="preserve">se rozumí </w:t>
      </w:r>
      <w:r w:rsidR="00BE10DB">
        <w:rPr>
          <w:rFonts w:ascii="Arial" w:hAnsi="Arial" w:cs="Arial"/>
          <w:sz w:val="20"/>
          <w:szCs w:val="20"/>
        </w:rPr>
        <w:t xml:space="preserve">jejich zaslání prostřednictvím e-mailu kontaktní osoby Zhotovitele na e-mail kontaktní osoby </w:t>
      </w:r>
      <w:r w:rsidRPr="003A4738" w:rsidR="000E036B">
        <w:rPr>
          <w:rFonts w:ascii="Arial" w:hAnsi="Arial" w:cs="Arial"/>
          <w:sz w:val="20"/>
          <w:szCs w:val="20"/>
        </w:rPr>
        <w:t>Objednatele</w:t>
      </w:r>
      <w:r w:rsidRPr="003A4738" w:rsidR="00624C0E">
        <w:rPr>
          <w:rFonts w:ascii="Arial" w:hAnsi="Arial" w:cs="Arial"/>
          <w:sz w:val="20"/>
          <w:szCs w:val="20"/>
        </w:rPr>
        <w:t>.</w:t>
      </w:r>
      <w:r w:rsidRPr="003A4738" w:rsidR="000E036B">
        <w:rPr>
          <w:rFonts w:ascii="Arial" w:hAnsi="Arial" w:cs="Arial"/>
          <w:sz w:val="20"/>
          <w:szCs w:val="20"/>
        </w:rPr>
        <w:t xml:space="preserve"> </w:t>
      </w:r>
      <w:r w:rsidR="00E771B8">
        <w:rPr>
          <w:rFonts w:ascii="Arial" w:hAnsi="Arial" w:cs="Arial"/>
          <w:sz w:val="20"/>
          <w:szCs w:val="20"/>
        </w:rPr>
        <w:t>Předá</w:t>
      </w:r>
      <w:r w:rsidR="00BE10DB">
        <w:rPr>
          <w:rFonts w:ascii="Arial" w:hAnsi="Arial" w:cs="Arial"/>
          <w:sz w:val="20"/>
          <w:szCs w:val="20"/>
        </w:rPr>
        <w:t>ním videomateriálů zpracovaných v souladu s odsouhlasenými scénáři a přílohou č. 1 této Smlouvy se rozumí jejich pře</w:t>
      </w:r>
      <w:r w:rsidR="00E771B8">
        <w:rPr>
          <w:rFonts w:ascii="Arial" w:hAnsi="Arial" w:cs="Arial"/>
          <w:sz w:val="20"/>
          <w:szCs w:val="20"/>
        </w:rPr>
        <w:t xml:space="preserve">dání v elektronické podobě na nosiči DVD </w:t>
      </w:r>
      <w:r w:rsidRPr="003A4738" w:rsidR="00E771B8">
        <w:rPr>
          <w:rFonts w:ascii="Arial" w:hAnsi="Arial" w:cs="Arial"/>
          <w:sz w:val="20"/>
          <w:szCs w:val="20"/>
        </w:rPr>
        <w:t>ze strany Zhotovitele a jejich převzetí Objednatele</w:t>
      </w:r>
      <w:r w:rsidR="00BE10DB">
        <w:rPr>
          <w:rFonts w:ascii="Arial" w:hAnsi="Arial" w:cs="Arial"/>
          <w:sz w:val="20"/>
          <w:szCs w:val="20"/>
        </w:rPr>
        <w:t>m v místě plnění dle odst. 3.2 této Smlouvy</w:t>
      </w:r>
      <w:r w:rsidRPr="003A4738" w:rsidR="00E771B8">
        <w:rPr>
          <w:rFonts w:ascii="Arial" w:hAnsi="Arial" w:cs="Arial"/>
          <w:sz w:val="20"/>
          <w:szCs w:val="20"/>
        </w:rPr>
        <w:t xml:space="preserve">. </w:t>
      </w:r>
      <w:r w:rsidR="00BE10DB">
        <w:rPr>
          <w:rFonts w:ascii="Arial" w:hAnsi="Arial" w:cs="Arial"/>
          <w:sz w:val="20"/>
          <w:szCs w:val="20"/>
        </w:rPr>
        <w:t>Ú</w:t>
      </w:r>
      <w:r w:rsidRPr="003A4738" w:rsidR="005D213C">
        <w:rPr>
          <w:rFonts w:ascii="Arial" w:hAnsi="Arial" w:cs="Arial"/>
          <w:sz w:val="20"/>
          <w:szCs w:val="20"/>
        </w:rPr>
        <w:t xml:space="preserve">daje </w:t>
      </w:r>
      <w:r w:rsidR="00BE10DB">
        <w:rPr>
          <w:rFonts w:ascii="Arial" w:hAnsi="Arial" w:cs="Arial"/>
          <w:sz w:val="20"/>
          <w:szCs w:val="20"/>
        </w:rPr>
        <w:t>kontaktních</w:t>
      </w:r>
      <w:r w:rsidRPr="003A4738" w:rsidR="00BE10DB">
        <w:rPr>
          <w:rFonts w:ascii="Arial" w:hAnsi="Arial" w:cs="Arial"/>
          <w:sz w:val="20"/>
          <w:szCs w:val="20"/>
        </w:rPr>
        <w:t xml:space="preserve"> </w:t>
      </w:r>
      <w:r w:rsidRPr="003A4738" w:rsidR="005D213C">
        <w:rPr>
          <w:rFonts w:ascii="Arial" w:hAnsi="Arial" w:cs="Arial"/>
          <w:sz w:val="20"/>
          <w:szCs w:val="20"/>
        </w:rPr>
        <w:t xml:space="preserve">osob smluvních stran jsou uvedeny v článku </w:t>
      </w:r>
      <w:r w:rsidRPr="003A4738" w:rsidR="00887291">
        <w:rPr>
          <w:rFonts w:ascii="Arial" w:hAnsi="Arial" w:cs="Arial"/>
          <w:sz w:val="20"/>
          <w:szCs w:val="20"/>
        </w:rPr>
        <w:t>6</w:t>
      </w:r>
      <w:r w:rsidRPr="003A4738" w:rsidR="005D213C">
        <w:rPr>
          <w:rFonts w:ascii="Arial" w:hAnsi="Arial" w:cs="Arial"/>
          <w:sz w:val="20"/>
          <w:szCs w:val="20"/>
        </w:rPr>
        <w:t xml:space="preserve"> této </w:t>
      </w:r>
      <w:r w:rsidRPr="003A4738" w:rsidR="00297B36">
        <w:rPr>
          <w:rFonts w:ascii="Arial" w:hAnsi="Arial" w:cs="Arial"/>
          <w:sz w:val="20"/>
          <w:szCs w:val="20"/>
        </w:rPr>
        <w:t xml:space="preserve">Smlouvy. </w:t>
      </w:r>
    </w:p>
    <w:p w:rsidRPr="003A4738" w:rsidR="000B0F02" w:rsidP="003A4738" w:rsidRDefault="000B325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O předání </w:t>
      </w:r>
      <w:r w:rsidRPr="003A4738" w:rsidR="00AC102D">
        <w:rPr>
          <w:rFonts w:ascii="Arial" w:hAnsi="Arial" w:cs="Arial"/>
          <w:sz w:val="20"/>
          <w:szCs w:val="20"/>
        </w:rPr>
        <w:t xml:space="preserve">a převzetí </w:t>
      </w:r>
      <w:r w:rsidR="00E771B8">
        <w:rPr>
          <w:rFonts w:ascii="Arial" w:hAnsi="Arial" w:cs="Arial"/>
          <w:sz w:val="20"/>
          <w:szCs w:val="20"/>
        </w:rPr>
        <w:t xml:space="preserve">scénářů a </w:t>
      </w:r>
      <w:r w:rsidR="00230B16">
        <w:rPr>
          <w:rFonts w:ascii="Arial" w:hAnsi="Arial" w:cs="Arial"/>
          <w:sz w:val="20"/>
          <w:szCs w:val="20"/>
        </w:rPr>
        <w:t xml:space="preserve">na jejich základě zpracovaných </w:t>
      </w:r>
      <w:r w:rsidR="00E771B8">
        <w:rPr>
          <w:rFonts w:ascii="Arial" w:hAnsi="Arial" w:cs="Arial"/>
          <w:sz w:val="20"/>
          <w:szCs w:val="20"/>
        </w:rPr>
        <w:t xml:space="preserve">videomateriálů </w:t>
      </w:r>
      <w:r w:rsidRPr="003A4738">
        <w:rPr>
          <w:rFonts w:ascii="Arial" w:hAnsi="Arial" w:cs="Arial"/>
          <w:sz w:val="20"/>
          <w:szCs w:val="20"/>
        </w:rPr>
        <w:t>se</w:t>
      </w:r>
      <w:r w:rsidRPr="003A4738" w:rsidR="00AB0E44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smluvní strany </w:t>
      </w:r>
      <w:r w:rsidRPr="003A4738" w:rsidR="00297B36">
        <w:rPr>
          <w:rFonts w:ascii="Arial" w:hAnsi="Arial" w:cs="Arial"/>
          <w:sz w:val="20"/>
          <w:szCs w:val="20"/>
        </w:rPr>
        <w:t>zavazují sepsat</w:t>
      </w:r>
      <w:r w:rsidRPr="003A4738">
        <w:rPr>
          <w:rFonts w:ascii="Arial" w:hAnsi="Arial" w:cs="Arial"/>
          <w:sz w:val="20"/>
          <w:szCs w:val="20"/>
        </w:rPr>
        <w:t xml:space="preserve"> na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základě výsledků akceptačního řízení akceptační </w:t>
      </w:r>
      <w:r w:rsidRPr="003A4738" w:rsidR="00297B36">
        <w:rPr>
          <w:rFonts w:ascii="Arial" w:hAnsi="Arial" w:cs="Arial"/>
          <w:sz w:val="20"/>
          <w:szCs w:val="20"/>
        </w:rPr>
        <w:t>protokol.</w:t>
      </w:r>
      <w:r w:rsidRPr="003A4738">
        <w:rPr>
          <w:rFonts w:ascii="Arial" w:hAnsi="Arial" w:cs="Arial"/>
          <w:sz w:val="20"/>
          <w:szCs w:val="20"/>
        </w:rPr>
        <w:t xml:space="preserve"> </w:t>
      </w:r>
    </w:p>
    <w:p w:rsidRPr="003A4738" w:rsidR="00E532EA" w:rsidP="003A4738" w:rsidRDefault="00E532EA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Objednatel </w:t>
      </w:r>
      <w:r w:rsidRPr="003A4738" w:rsidR="000B0F02">
        <w:rPr>
          <w:rFonts w:ascii="Arial" w:hAnsi="Arial" w:cs="Arial"/>
          <w:sz w:val="20"/>
          <w:szCs w:val="20"/>
        </w:rPr>
        <w:t>se zavazuje provést</w:t>
      </w:r>
      <w:r w:rsidRPr="003A4738" w:rsidR="00297B36">
        <w:rPr>
          <w:rFonts w:ascii="Arial" w:hAnsi="Arial" w:cs="Arial"/>
          <w:sz w:val="20"/>
          <w:szCs w:val="20"/>
        </w:rPr>
        <w:t xml:space="preserve"> </w:t>
      </w:r>
      <w:r w:rsidRPr="003A4738" w:rsidR="00A61141">
        <w:rPr>
          <w:rFonts w:ascii="Arial" w:hAnsi="Arial" w:cs="Arial"/>
          <w:sz w:val="20"/>
          <w:szCs w:val="20"/>
        </w:rPr>
        <w:t xml:space="preserve">akceptační </w:t>
      </w:r>
      <w:r w:rsidRPr="003A4738" w:rsidR="00297B36">
        <w:rPr>
          <w:rFonts w:ascii="Arial" w:hAnsi="Arial" w:cs="Arial"/>
          <w:sz w:val="20"/>
          <w:szCs w:val="20"/>
        </w:rPr>
        <w:t xml:space="preserve">řízení </w:t>
      </w:r>
      <w:r w:rsidRPr="003A4738" w:rsidR="00EE0A3B">
        <w:rPr>
          <w:rFonts w:ascii="Arial" w:hAnsi="Arial" w:cs="Arial"/>
          <w:sz w:val="20"/>
          <w:szCs w:val="20"/>
        </w:rPr>
        <w:t>převzat</w:t>
      </w:r>
      <w:r w:rsidR="00DF65D7">
        <w:rPr>
          <w:rFonts w:ascii="Arial" w:hAnsi="Arial" w:cs="Arial"/>
          <w:sz w:val="20"/>
          <w:szCs w:val="20"/>
        </w:rPr>
        <w:t xml:space="preserve">ých </w:t>
      </w:r>
      <w:r w:rsidR="00E771B8">
        <w:rPr>
          <w:rFonts w:ascii="Arial" w:hAnsi="Arial" w:cs="Arial"/>
          <w:sz w:val="20"/>
          <w:szCs w:val="20"/>
        </w:rPr>
        <w:t xml:space="preserve">scénářů a </w:t>
      </w:r>
      <w:r w:rsidR="00230B16">
        <w:rPr>
          <w:rFonts w:ascii="Arial" w:hAnsi="Arial" w:cs="Arial"/>
          <w:sz w:val="20"/>
          <w:szCs w:val="20"/>
        </w:rPr>
        <w:t xml:space="preserve">na jejich základě zpracovaných </w:t>
      </w:r>
      <w:r w:rsidR="00E771B8">
        <w:rPr>
          <w:rFonts w:ascii="Arial" w:hAnsi="Arial" w:cs="Arial"/>
          <w:sz w:val="20"/>
          <w:szCs w:val="20"/>
        </w:rPr>
        <w:t>videomateriálů (</w:t>
      </w:r>
      <w:r w:rsidR="00230B16">
        <w:rPr>
          <w:rFonts w:ascii="Arial" w:hAnsi="Arial" w:cs="Arial"/>
          <w:sz w:val="20"/>
          <w:szCs w:val="20"/>
        </w:rPr>
        <w:t xml:space="preserve">společně </w:t>
      </w:r>
      <w:r w:rsidR="00E771B8">
        <w:rPr>
          <w:rFonts w:ascii="Arial" w:hAnsi="Arial" w:cs="Arial"/>
          <w:sz w:val="20"/>
          <w:szCs w:val="20"/>
        </w:rPr>
        <w:t xml:space="preserve">též „materiály“) </w:t>
      </w:r>
      <w:r w:rsidRPr="003A4738" w:rsidR="000B0F02">
        <w:rPr>
          <w:rFonts w:ascii="Arial" w:hAnsi="Arial" w:cs="Arial"/>
          <w:sz w:val="20"/>
          <w:szCs w:val="20"/>
        </w:rPr>
        <w:t>a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0B0F02">
        <w:rPr>
          <w:rFonts w:ascii="Arial" w:hAnsi="Arial" w:cs="Arial"/>
          <w:sz w:val="20"/>
          <w:szCs w:val="20"/>
        </w:rPr>
        <w:t>sdělit</w:t>
      </w:r>
      <w:r w:rsidRPr="003A4738" w:rsidR="009F61E3">
        <w:rPr>
          <w:rFonts w:ascii="Arial" w:hAnsi="Arial" w:cs="Arial"/>
          <w:sz w:val="20"/>
          <w:szCs w:val="20"/>
        </w:rPr>
        <w:t xml:space="preserve"> </w:t>
      </w:r>
      <w:r w:rsidRPr="003A4738" w:rsidR="00D912CF">
        <w:rPr>
          <w:rFonts w:ascii="Arial" w:hAnsi="Arial" w:cs="Arial"/>
          <w:sz w:val="20"/>
          <w:szCs w:val="20"/>
        </w:rPr>
        <w:t>Zhotovitel</w:t>
      </w:r>
      <w:r w:rsidRPr="003A4738" w:rsidR="006E3BB9">
        <w:rPr>
          <w:rFonts w:ascii="Arial" w:hAnsi="Arial" w:cs="Arial"/>
          <w:sz w:val="20"/>
          <w:szCs w:val="20"/>
        </w:rPr>
        <w:t>i případné výhrady k předan</w:t>
      </w:r>
      <w:r w:rsidR="00DF65D7">
        <w:rPr>
          <w:rFonts w:ascii="Arial" w:hAnsi="Arial" w:cs="Arial"/>
          <w:sz w:val="20"/>
          <w:szCs w:val="20"/>
        </w:rPr>
        <w:t>ým</w:t>
      </w:r>
      <w:r w:rsidRPr="003A4738" w:rsidR="006E3BB9">
        <w:rPr>
          <w:rFonts w:ascii="Arial" w:hAnsi="Arial" w:cs="Arial"/>
          <w:sz w:val="20"/>
          <w:szCs w:val="20"/>
        </w:rPr>
        <w:t xml:space="preserve"> </w:t>
      </w:r>
      <w:r w:rsidR="00E771B8">
        <w:rPr>
          <w:rFonts w:ascii="Arial" w:hAnsi="Arial" w:cs="Arial"/>
          <w:sz w:val="20"/>
          <w:szCs w:val="20"/>
        </w:rPr>
        <w:t xml:space="preserve">materiálům </w:t>
      </w:r>
      <w:r w:rsidRPr="003A4738" w:rsidR="000B0F02">
        <w:rPr>
          <w:rFonts w:ascii="Arial" w:hAnsi="Arial" w:cs="Arial"/>
          <w:sz w:val="20"/>
          <w:szCs w:val="20"/>
        </w:rPr>
        <w:t>s</w:t>
      </w:r>
      <w:r w:rsidRPr="003A4738" w:rsidR="00EE0A3B">
        <w:rPr>
          <w:rFonts w:ascii="Arial" w:hAnsi="Arial" w:cs="Arial"/>
          <w:sz w:val="20"/>
          <w:szCs w:val="20"/>
        </w:rPr>
        <w:t> </w:t>
      </w:r>
      <w:r w:rsidRPr="003A4738" w:rsidR="000B0F02">
        <w:rPr>
          <w:rFonts w:ascii="Arial" w:hAnsi="Arial" w:cs="Arial"/>
          <w:sz w:val="20"/>
          <w:szCs w:val="20"/>
        </w:rPr>
        <w:t>vyznačením jejich závažnosti</w:t>
      </w:r>
      <w:r w:rsidRPr="003A4738">
        <w:rPr>
          <w:rFonts w:ascii="Arial" w:hAnsi="Arial" w:cs="Arial"/>
          <w:sz w:val="20"/>
          <w:szCs w:val="20"/>
        </w:rPr>
        <w:t>. V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akceptačním řízení budou projednány výhrady Objednatele a stanovena výsledná závažnost připomínek. Při</w:t>
      </w:r>
      <w:r w:rsidRPr="003A4738" w:rsidR="00715016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stanovení výsledné závažnosti připomínek </w:t>
      </w:r>
      <w:r w:rsidRPr="003A4738" w:rsidR="009F61E3">
        <w:rPr>
          <w:rFonts w:ascii="Arial" w:hAnsi="Arial" w:cs="Arial"/>
          <w:sz w:val="20"/>
          <w:szCs w:val="20"/>
        </w:rPr>
        <w:t>se</w:t>
      </w:r>
      <w:r w:rsidR="00B734C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Objednatel </w:t>
      </w:r>
      <w:r w:rsidRPr="003A4738" w:rsidR="009F61E3">
        <w:rPr>
          <w:rFonts w:ascii="Arial" w:hAnsi="Arial" w:cs="Arial"/>
          <w:sz w:val="20"/>
          <w:szCs w:val="20"/>
        </w:rPr>
        <w:t>zavazuje vzít</w:t>
      </w:r>
      <w:r w:rsidRPr="003A4738">
        <w:rPr>
          <w:rFonts w:ascii="Arial" w:hAnsi="Arial" w:cs="Arial"/>
          <w:sz w:val="20"/>
          <w:szCs w:val="20"/>
        </w:rPr>
        <w:t xml:space="preserve"> do úvahy stanovisko </w:t>
      </w:r>
      <w:r w:rsidRPr="003A4738" w:rsidR="00D912CF">
        <w:rPr>
          <w:rFonts w:ascii="Arial" w:hAnsi="Arial" w:cs="Arial"/>
          <w:sz w:val="20"/>
          <w:szCs w:val="20"/>
        </w:rPr>
        <w:t>Zhotovitel</w:t>
      </w:r>
      <w:r w:rsidRPr="003A4738" w:rsidR="006E3BB9">
        <w:rPr>
          <w:rFonts w:ascii="Arial" w:hAnsi="Arial" w:cs="Arial"/>
          <w:sz w:val="20"/>
          <w:szCs w:val="20"/>
        </w:rPr>
        <w:t>e</w:t>
      </w:r>
      <w:r w:rsidRPr="003A4738">
        <w:rPr>
          <w:rFonts w:ascii="Arial" w:hAnsi="Arial" w:cs="Arial"/>
          <w:sz w:val="20"/>
          <w:szCs w:val="20"/>
        </w:rPr>
        <w:t>. Výsledky</w:t>
      </w:r>
      <w:r w:rsidRPr="003A4738" w:rsidR="000B3258">
        <w:rPr>
          <w:rFonts w:ascii="Arial" w:hAnsi="Arial" w:cs="Arial"/>
          <w:sz w:val="20"/>
          <w:szCs w:val="20"/>
        </w:rPr>
        <w:t xml:space="preserve"> akceptačního</w:t>
      </w:r>
      <w:r w:rsidRPr="003A4738">
        <w:rPr>
          <w:rFonts w:ascii="Arial" w:hAnsi="Arial" w:cs="Arial"/>
          <w:sz w:val="20"/>
          <w:szCs w:val="20"/>
        </w:rPr>
        <w:t xml:space="preserve"> řízení </w:t>
      </w:r>
      <w:r w:rsidRPr="003A4738" w:rsidR="009F61E3">
        <w:rPr>
          <w:rFonts w:ascii="Arial" w:hAnsi="Arial" w:cs="Arial"/>
          <w:sz w:val="20"/>
          <w:szCs w:val="20"/>
        </w:rPr>
        <w:t xml:space="preserve">musí být </w:t>
      </w:r>
      <w:r w:rsidRPr="003A4738">
        <w:rPr>
          <w:rFonts w:ascii="Arial" w:hAnsi="Arial" w:cs="Arial"/>
          <w:sz w:val="20"/>
          <w:szCs w:val="20"/>
        </w:rPr>
        <w:t>uvedeny</w:t>
      </w:r>
      <w:r w:rsidRPr="003A4738" w:rsidR="00A61141">
        <w:rPr>
          <w:rFonts w:ascii="Arial" w:hAnsi="Arial" w:cs="Arial"/>
          <w:sz w:val="20"/>
          <w:szCs w:val="20"/>
        </w:rPr>
        <w:t xml:space="preserve"> v</w:t>
      </w:r>
      <w:r w:rsidRPr="003A4738">
        <w:rPr>
          <w:rFonts w:ascii="Arial" w:hAnsi="Arial" w:cs="Arial"/>
          <w:sz w:val="20"/>
          <w:szCs w:val="20"/>
        </w:rPr>
        <w:t xml:space="preserve"> akceptačním protokolu.</w:t>
      </w:r>
    </w:p>
    <w:p w:rsidRPr="003A4738" w:rsidR="00E532EA" w:rsidP="003A4738" w:rsidRDefault="00E532EA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Výsledkem akceptačního řízení mohou být 3 stavy:</w:t>
      </w:r>
    </w:p>
    <w:p w:rsidRPr="003A4738" w:rsidR="00E532EA" w:rsidP="003A4738" w:rsidRDefault="00E532EA">
      <w:pPr>
        <w:autoSpaceDE w:val="false"/>
        <w:autoSpaceDN w:val="false"/>
        <w:adjustRightInd w:val="false"/>
        <w:spacing w:before="120" w:after="12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  <w:lang w:eastAsia="cs-CZ"/>
        </w:rPr>
      </w:pPr>
      <w:r w:rsidRPr="003A4738">
        <w:rPr>
          <w:rFonts w:ascii="Arial" w:hAnsi="Arial" w:cs="Arial"/>
          <w:b/>
          <w:bCs/>
          <w:iCs/>
          <w:sz w:val="20"/>
          <w:szCs w:val="20"/>
          <w:lang w:eastAsia="cs-CZ"/>
        </w:rPr>
        <w:t xml:space="preserve">a. </w:t>
      </w:r>
      <w:r w:rsidRPr="003A4738" w:rsidR="00715016">
        <w:rPr>
          <w:rFonts w:ascii="Arial" w:hAnsi="Arial" w:cs="Arial"/>
          <w:b/>
          <w:bCs/>
          <w:iCs/>
          <w:sz w:val="20"/>
          <w:szCs w:val="20"/>
          <w:lang w:eastAsia="cs-CZ"/>
        </w:rPr>
        <w:t>„</w:t>
      </w:r>
      <w:r w:rsidRPr="003A4738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Akceptováno bez výhrad</w:t>
      </w:r>
      <w:r w:rsidRPr="003A4738" w:rsidR="00715016">
        <w:rPr>
          <w:rFonts w:ascii="Arial" w:hAnsi="Arial" w:cs="Arial"/>
          <w:b/>
          <w:bCs/>
          <w:iCs/>
          <w:sz w:val="20"/>
          <w:szCs w:val="20"/>
          <w:lang w:eastAsia="cs-CZ"/>
        </w:rPr>
        <w:t>“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.</w:t>
      </w:r>
      <w:r w:rsidRPr="003A4738">
        <w:rPr>
          <w:rFonts w:ascii="Arial" w:hAnsi="Arial" w:cs="Arial"/>
          <w:b/>
          <w:bCs/>
          <w:iCs/>
          <w:sz w:val="20"/>
          <w:szCs w:val="20"/>
          <w:lang w:eastAsia="cs-CZ"/>
        </w:rPr>
        <w:t xml:space="preserve">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V případě, že Objednatel v průběhu akceptač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>ního řízení nenalezne v</w:t>
      </w:r>
      <w:r w:rsidR="00826189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>předan</w:t>
      </w:r>
      <w:r w:rsidR="00826189">
        <w:rPr>
          <w:rFonts w:ascii="Arial" w:hAnsi="Arial" w:cs="Arial"/>
          <w:bCs/>
          <w:iCs/>
          <w:sz w:val="20"/>
          <w:szCs w:val="20"/>
          <w:lang w:eastAsia="cs-CZ"/>
        </w:rPr>
        <w:t xml:space="preserve">ých </w:t>
      </w:r>
      <w:r w:rsidR="00E771B8">
        <w:rPr>
          <w:rFonts w:ascii="Arial" w:hAnsi="Arial" w:cs="Arial"/>
          <w:sz w:val="20"/>
          <w:szCs w:val="20"/>
        </w:rPr>
        <w:t>materiálech</w:t>
      </w:r>
      <w:r w:rsidRPr="003A4738" w:rsidR="006E3BB9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ž</w:t>
      </w:r>
      <w:r w:rsidRPr="003A4738" w:rsidR="009F61E3">
        <w:rPr>
          <w:rFonts w:ascii="Arial" w:hAnsi="Arial" w:cs="Arial"/>
          <w:bCs/>
          <w:iCs/>
          <w:sz w:val="20"/>
          <w:szCs w:val="20"/>
          <w:lang w:eastAsia="cs-CZ"/>
        </w:rPr>
        <w:t xml:space="preserve">ádné vady ani nedodělky, 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k </w:t>
      </w:r>
      <w:r w:rsidRPr="003A4738" w:rsidR="009F61E3">
        <w:rPr>
          <w:rFonts w:ascii="Arial" w:hAnsi="Arial" w:cs="Arial"/>
          <w:bCs/>
          <w:iCs/>
          <w:sz w:val="20"/>
          <w:szCs w:val="20"/>
          <w:lang w:eastAsia="cs-CZ"/>
        </w:rPr>
        <w:t>předan</w:t>
      </w:r>
      <w:r w:rsidR="00826189">
        <w:rPr>
          <w:rFonts w:ascii="Arial" w:hAnsi="Arial" w:cs="Arial"/>
          <w:bCs/>
          <w:iCs/>
          <w:sz w:val="20"/>
          <w:szCs w:val="20"/>
          <w:lang w:eastAsia="cs-CZ"/>
        </w:rPr>
        <w:t>ým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="00E771B8">
        <w:rPr>
          <w:rFonts w:ascii="Arial" w:hAnsi="Arial" w:cs="Arial"/>
          <w:sz w:val="20"/>
          <w:szCs w:val="20"/>
        </w:rPr>
        <w:t>materiálům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nemá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výhrad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y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, uvede Objednatel do akc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>eptačního protokolu, že předan</w:t>
      </w:r>
      <w:r w:rsidR="00826189">
        <w:rPr>
          <w:rFonts w:ascii="Arial" w:hAnsi="Arial" w:cs="Arial"/>
          <w:bCs/>
          <w:iCs/>
          <w:sz w:val="20"/>
          <w:szCs w:val="20"/>
          <w:lang w:eastAsia="cs-CZ"/>
        </w:rPr>
        <w:t>é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="00E771B8">
        <w:rPr>
          <w:rFonts w:ascii="Arial" w:hAnsi="Arial" w:cs="Arial"/>
          <w:bCs/>
          <w:iCs/>
          <w:sz w:val="20"/>
          <w:szCs w:val="20"/>
          <w:lang w:eastAsia="cs-CZ"/>
        </w:rPr>
        <w:t>materiály</w:t>
      </w:r>
      <w:r w:rsidRPr="003A4738" w:rsidR="006E3BB9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>byl</w:t>
      </w:r>
      <w:r w:rsidR="00826189">
        <w:rPr>
          <w:rFonts w:ascii="Arial" w:hAnsi="Arial" w:cs="Arial"/>
          <w:bCs/>
          <w:iCs/>
          <w:sz w:val="20"/>
          <w:szCs w:val="20"/>
          <w:lang w:eastAsia="cs-CZ"/>
        </w:rPr>
        <w:t>y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akceptován</w:t>
      </w:r>
      <w:r w:rsidR="00826189">
        <w:rPr>
          <w:rFonts w:ascii="Arial" w:hAnsi="Arial" w:cs="Arial"/>
          <w:bCs/>
          <w:iCs/>
          <w:sz w:val="20"/>
          <w:szCs w:val="20"/>
          <w:lang w:eastAsia="cs-CZ"/>
        </w:rPr>
        <w:t>y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bez</w:t>
      </w:r>
      <w:r w:rsidRPr="003A4738" w:rsidR="00A61141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výhrad</w:t>
      </w:r>
      <w:r w:rsidRPr="00230B16" w:rsidR="00230B16">
        <w:t xml:space="preserve"> </w:t>
      </w:r>
      <w:r w:rsidRPr="00230B16" w:rsidR="00230B16">
        <w:rPr>
          <w:rFonts w:ascii="Arial" w:hAnsi="Arial" w:cs="Arial"/>
          <w:bCs/>
          <w:iCs/>
          <w:sz w:val="20"/>
          <w:szCs w:val="20"/>
          <w:lang w:eastAsia="cs-CZ"/>
        </w:rPr>
        <w:t xml:space="preserve">a akceptační protokol potvrdí svým podpisem.   </w:t>
      </w:r>
    </w:p>
    <w:p w:rsidRPr="003A4738" w:rsidR="00E532EA" w:rsidP="003A4738" w:rsidRDefault="00E532EA">
      <w:pPr>
        <w:autoSpaceDE w:val="false"/>
        <w:autoSpaceDN w:val="false"/>
        <w:adjustRightInd w:val="false"/>
        <w:spacing w:before="120" w:after="12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  <w:lang w:eastAsia="cs-CZ"/>
        </w:rPr>
      </w:pPr>
      <w:r w:rsidRPr="003A4738">
        <w:rPr>
          <w:rFonts w:ascii="Arial" w:hAnsi="Arial" w:cs="Arial"/>
          <w:b/>
          <w:bCs/>
          <w:iCs/>
          <w:sz w:val="20"/>
          <w:szCs w:val="20"/>
          <w:lang w:eastAsia="cs-CZ"/>
        </w:rPr>
        <w:t>b.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715016">
        <w:rPr>
          <w:rFonts w:ascii="Arial" w:hAnsi="Arial" w:cs="Arial"/>
          <w:bCs/>
          <w:iCs/>
          <w:sz w:val="20"/>
          <w:szCs w:val="20"/>
          <w:lang w:eastAsia="cs-CZ"/>
        </w:rPr>
        <w:t>„</w:t>
      </w:r>
      <w:r w:rsidRPr="003A4738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Akceptováno s</w:t>
      </w:r>
      <w:r w:rsidRPr="003A4738" w:rsidR="00715016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výhradami</w:t>
      </w:r>
      <w:r w:rsidRPr="003A4738" w:rsidR="00715016">
        <w:rPr>
          <w:rFonts w:ascii="Arial" w:hAnsi="Arial" w:cs="Arial"/>
          <w:b/>
          <w:bCs/>
          <w:iCs/>
          <w:sz w:val="20"/>
          <w:szCs w:val="20"/>
          <w:lang w:eastAsia="cs-CZ"/>
        </w:rPr>
        <w:t>“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. V případě, že budou v průběhu akceptačního řízení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 xml:space="preserve"> stanoveny v</w:t>
      </w:r>
      <w:r w:rsidR="00826189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>předan</w:t>
      </w:r>
      <w:r w:rsidR="00826189">
        <w:rPr>
          <w:rFonts w:ascii="Arial" w:hAnsi="Arial" w:cs="Arial"/>
          <w:bCs/>
          <w:iCs/>
          <w:sz w:val="20"/>
          <w:szCs w:val="20"/>
          <w:lang w:eastAsia="cs-CZ"/>
        </w:rPr>
        <w:t xml:space="preserve">ých </w:t>
      </w:r>
      <w:r w:rsidR="00E771B8">
        <w:rPr>
          <w:rFonts w:ascii="Arial" w:hAnsi="Arial" w:cs="Arial"/>
          <w:sz w:val="20"/>
          <w:szCs w:val="20"/>
        </w:rPr>
        <w:t>materiálech</w:t>
      </w:r>
      <w:r w:rsidRPr="003A4738" w:rsidR="00221634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vady nebo nedodělky nebránící dalšímu užití </w:t>
      </w:r>
      <w:r w:rsidR="00826189">
        <w:rPr>
          <w:rFonts w:ascii="Arial" w:hAnsi="Arial" w:cs="Arial"/>
          <w:bCs/>
          <w:iCs/>
          <w:sz w:val="20"/>
          <w:szCs w:val="20"/>
          <w:lang w:eastAsia="cs-CZ"/>
        </w:rPr>
        <w:t xml:space="preserve">jednoho nebo více </w:t>
      </w:r>
      <w:r w:rsidR="00E771B8">
        <w:rPr>
          <w:rFonts w:ascii="Arial" w:hAnsi="Arial" w:cs="Arial"/>
          <w:sz w:val="20"/>
          <w:szCs w:val="20"/>
        </w:rPr>
        <w:t>materiálů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, stanoví Objednatel </w:t>
      </w:r>
      <w:r w:rsidRPr="003A4738" w:rsidR="00D912CF">
        <w:rPr>
          <w:rFonts w:ascii="Arial" w:hAnsi="Arial" w:cs="Arial"/>
          <w:sz w:val="20"/>
          <w:szCs w:val="20"/>
        </w:rPr>
        <w:t xml:space="preserve">Zhotoviteli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dodateč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nou přiměřenou lhůtu, </w:t>
      </w:r>
      <w:r w:rsidRPr="003A4738" w:rsidR="009F61E3">
        <w:rPr>
          <w:rFonts w:ascii="Arial" w:hAnsi="Arial" w:cs="Arial"/>
          <w:bCs/>
          <w:iCs/>
          <w:sz w:val="20"/>
          <w:szCs w:val="20"/>
          <w:lang w:eastAsia="cs-CZ"/>
        </w:rPr>
        <w:t>ve které s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e </w:t>
      </w:r>
      <w:r w:rsidRPr="003A4738" w:rsidR="00D912CF">
        <w:rPr>
          <w:rFonts w:ascii="Arial" w:hAnsi="Arial" w:cs="Arial"/>
          <w:sz w:val="20"/>
          <w:szCs w:val="20"/>
        </w:rPr>
        <w:t>Zhotovitel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9F61E3">
        <w:rPr>
          <w:rFonts w:ascii="Arial" w:hAnsi="Arial" w:cs="Arial"/>
          <w:bCs/>
          <w:iCs/>
          <w:sz w:val="20"/>
          <w:szCs w:val="20"/>
          <w:lang w:eastAsia="cs-CZ"/>
        </w:rPr>
        <w:t>zavazuje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tyto vady a nedodělky odstranit. Objednatel </w:t>
      </w:r>
      <w:r w:rsidRPr="003A4738" w:rsidR="000B0F02">
        <w:rPr>
          <w:rFonts w:ascii="Arial" w:hAnsi="Arial" w:cs="Arial"/>
          <w:bCs/>
          <w:iCs/>
          <w:sz w:val="20"/>
          <w:szCs w:val="20"/>
          <w:lang w:eastAsia="cs-CZ"/>
        </w:rPr>
        <w:t xml:space="preserve">se zavazuje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do</w:t>
      </w:r>
      <w:r w:rsidRPr="003A4738" w:rsidR="00715016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akceptačního</w:t>
      </w:r>
      <w:r w:rsidRPr="003A4738" w:rsidR="000B0F02">
        <w:rPr>
          <w:rFonts w:ascii="Arial" w:hAnsi="Arial" w:cs="Arial"/>
          <w:bCs/>
          <w:iCs/>
          <w:sz w:val="20"/>
          <w:szCs w:val="20"/>
          <w:lang w:eastAsia="cs-CZ"/>
        </w:rPr>
        <w:t xml:space="preserve"> protokolu uvést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seznam vad nebo</w:t>
      </w:r>
      <w:r w:rsidRPr="003A4738" w:rsidR="00F52B99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nedodě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lků s</w:t>
      </w:r>
      <w:r w:rsidRPr="003A4738" w:rsidR="0097156A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termíny jejich odstranění.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V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akceptačním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protokolu </w:t>
      </w:r>
      <w:r w:rsidRPr="003A4738" w:rsidR="000B0F02">
        <w:rPr>
          <w:rFonts w:ascii="Arial" w:hAnsi="Arial" w:cs="Arial"/>
          <w:bCs/>
          <w:iCs/>
          <w:sz w:val="20"/>
          <w:szCs w:val="20"/>
          <w:lang w:eastAsia="cs-CZ"/>
        </w:rPr>
        <w:t xml:space="preserve">musí být 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>následně uvedeno, že</w:t>
      </w:r>
      <w:r w:rsidRPr="003A4738" w:rsidR="00715016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>předan</w:t>
      </w:r>
      <w:r w:rsidR="00826189">
        <w:rPr>
          <w:rFonts w:ascii="Arial" w:hAnsi="Arial" w:cs="Arial"/>
          <w:bCs/>
          <w:iCs/>
          <w:sz w:val="20"/>
          <w:szCs w:val="20"/>
          <w:lang w:eastAsia="cs-CZ"/>
        </w:rPr>
        <w:t>é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="00E771B8">
        <w:rPr>
          <w:rFonts w:ascii="Arial" w:hAnsi="Arial" w:cs="Arial"/>
          <w:sz w:val="20"/>
          <w:szCs w:val="20"/>
        </w:rPr>
        <w:t>materiály</w:t>
      </w:r>
      <w:r w:rsidRPr="003A4738" w:rsidR="00221634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byl</w:t>
      </w:r>
      <w:r w:rsidR="00826189">
        <w:rPr>
          <w:rFonts w:ascii="Arial" w:hAnsi="Arial" w:cs="Arial"/>
          <w:bCs/>
          <w:iCs/>
          <w:sz w:val="20"/>
          <w:szCs w:val="20"/>
          <w:lang w:eastAsia="cs-CZ"/>
        </w:rPr>
        <w:t>y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akceptová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n</w:t>
      </w:r>
      <w:r w:rsidR="00826189">
        <w:rPr>
          <w:rFonts w:ascii="Arial" w:hAnsi="Arial" w:cs="Arial"/>
          <w:bCs/>
          <w:iCs/>
          <w:sz w:val="20"/>
          <w:szCs w:val="20"/>
          <w:lang w:eastAsia="cs-CZ"/>
        </w:rPr>
        <w:t>y</w:t>
      </w:r>
      <w:r w:rsidRPr="003A4738" w:rsidR="00221634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s</w:t>
      </w:r>
      <w:r w:rsidRPr="003A4738" w:rsidR="00221634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výhradami</w:t>
      </w:r>
      <w:r w:rsidRPr="00230B16" w:rsidR="00230B16">
        <w:rPr>
          <w:rFonts w:ascii="Arial" w:hAnsi="Arial" w:cs="Arial"/>
          <w:bCs/>
          <w:iCs/>
          <w:sz w:val="20"/>
          <w:szCs w:val="20"/>
          <w:lang w:eastAsia="cs-CZ"/>
        </w:rPr>
        <w:t xml:space="preserve"> a obě smluvní strany akceptační protokol potvrdí svým podpisem.</w:t>
      </w:r>
    </w:p>
    <w:p w:rsidRPr="003A4738" w:rsidR="00EE5E88" w:rsidP="003A4738" w:rsidRDefault="00E532EA">
      <w:pPr>
        <w:autoSpaceDE w:val="false"/>
        <w:autoSpaceDN w:val="false"/>
        <w:adjustRightInd w:val="false"/>
        <w:spacing w:before="120" w:after="12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  <w:lang w:eastAsia="cs-CZ"/>
        </w:rPr>
      </w:pPr>
      <w:r w:rsidRPr="003A4738">
        <w:rPr>
          <w:rFonts w:ascii="Arial" w:hAnsi="Arial" w:cs="Arial"/>
          <w:b/>
          <w:bCs/>
          <w:iCs/>
          <w:sz w:val="20"/>
          <w:szCs w:val="20"/>
          <w:lang w:eastAsia="cs-CZ"/>
        </w:rPr>
        <w:t>c.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715016">
        <w:rPr>
          <w:rFonts w:ascii="Arial" w:hAnsi="Arial" w:cs="Arial"/>
          <w:bCs/>
          <w:iCs/>
          <w:sz w:val="20"/>
          <w:szCs w:val="20"/>
          <w:lang w:eastAsia="cs-CZ"/>
        </w:rPr>
        <w:t>„</w:t>
      </w:r>
      <w:r w:rsidRPr="003A4738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Neakceptováno</w:t>
      </w:r>
      <w:r w:rsidRPr="003A4738" w:rsidR="00715016">
        <w:rPr>
          <w:rFonts w:ascii="Arial" w:hAnsi="Arial" w:cs="Arial"/>
          <w:b/>
          <w:bCs/>
          <w:iCs/>
          <w:sz w:val="20"/>
          <w:szCs w:val="20"/>
          <w:lang w:eastAsia="cs-CZ"/>
        </w:rPr>
        <w:t>“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. V případě, že budou v průběhu akceptačního řízení 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stanoveny v</w:t>
      </w:r>
      <w:r w:rsidR="00051C05">
        <w:rPr>
          <w:rFonts w:ascii="Arial" w:hAnsi="Arial" w:cs="Arial"/>
          <w:bCs/>
          <w:iCs/>
          <w:sz w:val="20"/>
          <w:szCs w:val="20"/>
          <w:lang w:eastAsia="cs-CZ"/>
        </w:rPr>
        <w:t xml:space="preserve"> předaných </w:t>
      </w:r>
      <w:r w:rsidR="00E771B8">
        <w:rPr>
          <w:rFonts w:ascii="Arial" w:hAnsi="Arial" w:cs="Arial"/>
          <w:sz w:val="20"/>
          <w:szCs w:val="20"/>
        </w:rPr>
        <w:t>materiálech</w:t>
      </w:r>
      <w:r w:rsidRPr="003A4738" w:rsidR="00051C05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takové vady a nedodělky, které by</w:t>
      </w:r>
      <w:r w:rsidRPr="003A4738" w:rsidR="0097156A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bránily v</w:t>
      </w:r>
      <w:r w:rsidRPr="003A4738" w:rsidR="00715016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užití </w:t>
      </w:r>
      <w:r w:rsidR="00051C05">
        <w:rPr>
          <w:rFonts w:ascii="Arial" w:hAnsi="Arial" w:cs="Arial"/>
          <w:bCs/>
          <w:iCs/>
          <w:sz w:val="20"/>
          <w:szCs w:val="20"/>
          <w:lang w:eastAsia="cs-CZ"/>
        </w:rPr>
        <w:t xml:space="preserve">jednoho nebo více </w:t>
      </w:r>
      <w:r w:rsidR="00E771B8">
        <w:rPr>
          <w:rFonts w:ascii="Arial" w:hAnsi="Arial" w:cs="Arial"/>
          <w:sz w:val="20"/>
          <w:szCs w:val="20"/>
        </w:rPr>
        <w:t>materiálů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, ne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>bud</w:t>
      </w:r>
      <w:r w:rsidR="00051C05">
        <w:rPr>
          <w:rFonts w:ascii="Arial" w:hAnsi="Arial" w:cs="Arial"/>
          <w:bCs/>
          <w:iCs/>
          <w:sz w:val="20"/>
          <w:szCs w:val="20"/>
          <w:lang w:eastAsia="cs-CZ"/>
        </w:rPr>
        <w:t>ou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 xml:space="preserve"> předan</w:t>
      </w:r>
      <w:r w:rsidR="00051C05">
        <w:rPr>
          <w:rFonts w:ascii="Arial" w:hAnsi="Arial" w:cs="Arial"/>
          <w:bCs/>
          <w:iCs/>
          <w:sz w:val="20"/>
          <w:szCs w:val="20"/>
          <w:lang w:eastAsia="cs-CZ"/>
        </w:rPr>
        <w:t>é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="00E771B8">
        <w:rPr>
          <w:rFonts w:ascii="Arial" w:hAnsi="Arial" w:cs="Arial"/>
          <w:sz w:val="20"/>
          <w:szCs w:val="20"/>
        </w:rPr>
        <w:t>materiály</w:t>
      </w:r>
      <w:r w:rsidRPr="003A4738" w:rsidR="00051C05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Objednatelem akceptován</w:t>
      </w:r>
      <w:r w:rsidR="00826189">
        <w:rPr>
          <w:rFonts w:ascii="Arial" w:hAnsi="Arial" w:cs="Arial"/>
          <w:bCs/>
          <w:iCs/>
          <w:sz w:val="20"/>
          <w:szCs w:val="20"/>
          <w:lang w:eastAsia="cs-CZ"/>
        </w:rPr>
        <w:t>y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. Obě</w:t>
      </w:r>
      <w:r w:rsidRPr="003A4738" w:rsidR="007649CB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smluvní strany 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jsou následně povinny se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dohodnou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t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na termínech nového předání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="00E771B8">
        <w:rPr>
          <w:rFonts w:ascii="Arial" w:hAnsi="Arial" w:cs="Arial"/>
          <w:sz w:val="20"/>
          <w:szCs w:val="20"/>
        </w:rPr>
        <w:t>materiálů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.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V</w:t>
      </w:r>
      <w:r w:rsidRPr="003A4738" w:rsidR="0097156A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akceptačním protokolu </w:t>
      </w:r>
      <w:r w:rsidRPr="003A4738" w:rsidR="000B0F02">
        <w:rPr>
          <w:rFonts w:ascii="Arial" w:hAnsi="Arial" w:cs="Arial"/>
          <w:bCs/>
          <w:iCs/>
          <w:sz w:val="20"/>
          <w:szCs w:val="20"/>
          <w:lang w:eastAsia="cs-CZ"/>
        </w:rPr>
        <w:t>musí být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A61141">
        <w:rPr>
          <w:rFonts w:ascii="Arial" w:hAnsi="Arial" w:cs="Arial"/>
          <w:bCs/>
          <w:iCs/>
          <w:sz w:val="20"/>
          <w:szCs w:val="20"/>
          <w:lang w:eastAsia="cs-CZ"/>
        </w:rPr>
        <w:t xml:space="preserve">následně 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>uvedeno, že předan</w:t>
      </w:r>
      <w:r w:rsidR="00826189">
        <w:rPr>
          <w:rFonts w:ascii="Arial" w:hAnsi="Arial" w:cs="Arial"/>
          <w:bCs/>
          <w:iCs/>
          <w:sz w:val="20"/>
          <w:szCs w:val="20"/>
          <w:lang w:eastAsia="cs-CZ"/>
        </w:rPr>
        <w:t>é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="00E771B8">
        <w:rPr>
          <w:rFonts w:ascii="Arial" w:hAnsi="Arial" w:cs="Arial"/>
          <w:sz w:val="20"/>
          <w:szCs w:val="20"/>
        </w:rPr>
        <w:t>materiály</w:t>
      </w:r>
      <w:r w:rsidRPr="003A4738" w:rsidR="00826189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nebyl</w:t>
      </w:r>
      <w:r w:rsidR="00826189">
        <w:rPr>
          <w:rFonts w:ascii="Arial" w:hAnsi="Arial" w:cs="Arial"/>
          <w:bCs/>
          <w:iCs/>
          <w:sz w:val="20"/>
          <w:szCs w:val="20"/>
          <w:lang w:eastAsia="cs-CZ"/>
        </w:rPr>
        <w:t>y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akceptován</w:t>
      </w:r>
      <w:r w:rsidR="00826189">
        <w:rPr>
          <w:rFonts w:ascii="Arial" w:hAnsi="Arial" w:cs="Arial"/>
          <w:bCs/>
          <w:iCs/>
          <w:sz w:val="20"/>
          <w:szCs w:val="20"/>
          <w:lang w:eastAsia="cs-CZ"/>
        </w:rPr>
        <w:t>y</w:t>
      </w:r>
      <w:r w:rsidRPr="00230B16" w:rsidR="00230B16">
        <w:rPr>
          <w:rFonts w:ascii="Arial" w:hAnsi="Arial" w:cs="Arial"/>
          <w:bCs/>
          <w:iCs/>
          <w:sz w:val="20"/>
          <w:szCs w:val="20"/>
          <w:lang w:eastAsia="cs-CZ"/>
        </w:rPr>
        <w:t xml:space="preserve"> a obě smluvní strany akceptační protokol potvrdí svým podpisem. Pro případ, že nedojde k</w:t>
      </w:r>
      <w:r w:rsidR="00170376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230B16" w:rsidR="00230B16">
        <w:rPr>
          <w:rFonts w:ascii="Arial" w:hAnsi="Arial" w:cs="Arial"/>
          <w:bCs/>
          <w:iCs/>
          <w:sz w:val="20"/>
          <w:szCs w:val="20"/>
          <w:lang w:eastAsia="cs-CZ"/>
        </w:rPr>
        <w:t>podpisu akceptačního protokolu ze strany Zhotovitele, je Objednatel oprávněn akceptační protokol se stanovením dodatečné při</w:t>
      </w:r>
      <w:r w:rsidR="00230B16">
        <w:rPr>
          <w:rFonts w:ascii="Arial" w:hAnsi="Arial" w:cs="Arial"/>
          <w:bCs/>
          <w:iCs/>
          <w:sz w:val="20"/>
          <w:szCs w:val="20"/>
          <w:lang w:eastAsia="cs-CZ"/>
        </w:rPr>
        <w:t xml:space="preserve">měřené lhůty ke zpracování nových materiálů </w:t>
      </w:r>
      <w:r w:rsidRPr="00230B16" w:rsidR="00230B16">
        <w:rPr>
          <w:rFonts w:ascii="Arial" w:hAnsi="Arial" w:cs="Arial"/>
          <w:bCs/>
          <w:iCs/>
          <w:sz w:val="20"/>
          <w:szCs w:val="20"/>
          <w:lang w:eastAsia="cs-CZ"/>
        </w:rPr>
        <w:t xml:space="preserve">zaslat Zhotovitel na adresu uvedenou v </w:t>
      </w:r>
      <w:r w:rsidR="00230B16">
        <w:rPr>
          <w:rFonts w:ascii="Arial" w:hAnsi="Arial" w:cs="Arial"/>
          <w:bCs/>
          <w:iCs/>
          <w:sz w:val="20"/>
          <w:szCs w:val="20"/>
          <w:lang w:eastAsia="cs-CZ"/>
        </w:rPr>
        <w:t>záhlaví této Smlouvy a předávané materiály</w:t>
      </w:r>
      <w:r w:rsidRPr="00230B16" w:rsidR="00230B16">
        <w:rPr>
          <w:rFonts w:ascii="Arial" w:hAnsi="Arial" w:cs="Arial"/>
          <w:bCs/>
          <w:iCs/>
          <w:sz w:val="20"/>
          <w:szCs w:val="20"/>
          <w:lang w:eastAsia="cs-CZ"/>
        </w:rPr>
        <w:t xml:space="preserve"> neakceptovat. Dodatečná přiměřená lhůta běží ode dne následujícího po odeslání akceptačního protokolu Zhotoviteli.</w:t>
      </w:r>
    </w:p>
    <w:p w:rsidR="006C5C5A" w:rsidP="003A4738" w:rsidRDefault="006C5C5A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Smluvní strany sjednávají, že akceptační řízení převzatých materiálů bude probíhat elektronicky prostřednictvím e-mailových adres kontaktních osob</w:t>
      </w:r>
      <w:r w:rsidR="00170376">
        <w:rPr>
          <w:rFonts w:ascii="Arial" w:hAnsi="Arial" w:cs="Arial"/>
          <w:sz w:val="20"/>
          <w:szCs w:val="20"/>
        </w:rPr>
        <w:t xml:space="preserve"> smluvních stran uvedených v článku</w:t>
      </w:r>
      <w:r>
        <w:rPr>
          <w:rFonts w:ascii="Arial" w:hAnsi="Arial" w:cs="Arial"/>
          <w:sz w:val="20"/>
          <w:szCs w:val="20"/>
        </w:rPr>
        <w:t xml:space="preserve"> 6 této Smlouvy.</w:t>
      </w:r>
    </w:p>
    <w:p w:rsidRPr="003A4738" w:rsidR="00EE5E88" w:rsidP="003A4738" w:rsidRDefault="00E532EA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Maximální</w:t>
      </w:r>
      <w:r w:rsidRPr="003A4738" w:rsidR="00627AD6">
        <w:rPr>
          <w:rFonts w:ascii="Arial" w:hAnsi="Arial" w:cs="Arial"/>
          <w:sz w:val="20"/>
          <w:szCs w:val="20"/>
        </w:rPr>
        <w:t xml:space="preserve"> dodatečná</w:t>
      </w:r>
      <w:r w:rsidRPr="003A4738">
        <w:rPr>
          <w:rFonts w:ascii="Arial" w:hAnsi="Arial" w:cs="Arial"/>
          <w:sz w:val="20"/>
          <w:szCs w:val="20"/>
        </w:rPr>
        <w:t xml:space="preserve"> lhůta pro odstranění zjištěných vad </w:t>
      </w:r>
      <w:r w:rsidRPr="003A4738" w:rsidR="00627AD6">
        <w:rPr>
          <w:rFonts w:ascii="Arial" w:hAnsi="Arial" w:cs="Arial"/>
          <w:sz w:val="20"/>
          <w:szCs w:val="20"/>
        </w:rPr>
        <w:t xml:space="preserve">či nedodělků </w:t>
      </w:r>
      <w:r w:rsidRPr="003A4738" w:rsidR="00EE0A3B">
        <w:rPr>
          <w:rFonts w:ascii="Arial" w:hAnsi="Arial" w:cs="Arial"/>
          <w:sz w:val="20"/>
          <w:szCs w:val="20"/>
        </w:rPr>
        <w:t>předan</w:t>
      </w:r>
      <w:r w:rsidR="00051C05">
        <w:rPr>
          <w:rFonts w:ascii="Arial" w:hAnsi="Arial" w:cs="Arial"/>
          <w:sz w:val="20"/>
          <w:szCs w:val="20"/>
        </w:rPr>
        <w:t xml:space="preserve">ých </w:t>
      </w:r>
      <w:r w:rsidR="00FC25AB">
        <w:rPr>
          <w:rFonts w:ascii="Arial" w:hAnsi="Arial" w:cs="Arial"/>
          <w:sz w:val="20"/>
          <w:szCs w:val="20"/>
        </w:rPr>
        <w:t>materiálů</w:t>
      </w:r>
      <w:r w:rsidRPr="003A4738" w:rsidR="00EE0A3B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 xml:space="preserve">nesmí přesáhnout </w:t>
      </w:r>
      <w:r w:rsidRPr="003A4738" w:rsidR="00C769F1">
        <w:rPr>
          <w:rFonts w:ascii="Arial" w:hAnsi="Arial" w:cs="Arial"/>
          <w:sz w:val="20"/>
          <w:szCs w:val="20"/>
          <w:u w:val="single"/>
        </w:rPr>
        <w:t>10</w:t>
      </w:r>
      <w:r w:rsidRPr="003A4738">
        <w:rPr>
          <w:rFonts w:ascii="Arial" w:hAnsi="Arial" w:cs="Arial"/>
          <w:sz w:val="20"/>
          <w:szCs w:val="20"/>
          <w:u w:val="single"/>
        </w:rPr>
        <w:t xml:space="preserve"> </w:t>
      </w:r>
      <w:r w:rsidRPr="003A4738" w:rsidR="00C769F1">
        <w:rPr>
          <w:rFonts w:ascii="Arial" w:hAnsi="Arial" w:cs="Arial"/>
          <w:sz w:val="20"/>
          <w:szCs w:val="20"/>
          <w:u w:val="single"/>
        </w:rPr>
        <w:t>kalendářních</w:t>
      </w:r>
      <w:r w:rsidRPr="003A4738" w:rsidR="000B3258">
        <w:rPr>
          <w:rFonts w:ascii="Arial" w:hAnsi="Arial" w:cs="Arial"/>
          <w:sz w:val="20"/>
          <w:szCs w:val="20"/>
          <w:u w:val="single"/>
        </w:rPr>
        <w:t xml:space="preserve"> dnů</w:t>
      </w:r>
      <w:r w:rsidRPr="003A4738">
        <w:rPr>
          <w:rFonts w:ascii="Arial" w:hAnsi="Arial" w:cs="Arial"/>
          <w:sz w:val="20"/>
          <w:szCs w:val="20"/>
        </w:rPr>
        <w:t xml:space="preserve"> od</w:t>
      </w:r>
      <w:r w:rsidRPr="003A4738" w:rsidR="007649CB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data </w:t>
      </w:r>
      <w:r w:rsidR="006C5C5A">
        <w:rPr>
          <w:rFonts w:ascii="Arial" w:hAnsi="Arial" w:cs="Arial"/>
          <w:sz w:val="20"/>
          <w:szCs w:val="20"/>
        </w:rPr>
        <w:t xml:space="preserve">odeslání </w:t>
      </w:r>
      <w:r w:rsidRPr="003A4738">
        <w:rPr>
          <w:rFonts w:ascii="Arial" w:hAnsi="Arial" w:cs="Arial"/>
          <w:sz w:val="20"/>
          <w:szCs w:val="20"/>
        </w:rPr>
        <w:t>akceptačního protokolu</w:t>
      </w:r>
      <w:r w:rsidR="006C5C5A">
        <w:rPr>
          <w:rFonts w:ascii="Arial" w:hAnsi="Arial" w:cs="Arial"/>
          <w:sz w:val="20"/>
          <w:szCs w:val="20"/>
        </w:rPr>
        <w:t xml:space="preserve"> kontaktní osobě Zhotovitele</w:t>
      </w:r>
      <w:r w:rsidRPr="003A4738">
        <w:rPr>
          <w:rFonts w:ascii="Arial" w:hAnsi="Arial" w:cs="Arial"/>
          <w:sz w:val="20"/>
          <w:szCs w:val="20"/>
        </w:rPr>
        <w:t>. Nedodržení této maximální</w:t>
      </w:r>
      <w:r w:rsidRPr="003A4738" w:rsidR="00627AD6">
        <w:rPr>
          <w:rFonts w:ascii="Arial" w:hAnsi="Arial" w:cs="Arial"/>
          <w:sz w:val="20"/>
          <w:szCs w:val="20"/>
        </w:rPr>
        <w:t xml:space="preserve"> dodatečné</w:t>
      </w:r>
      <w:r w:rsidRPr="003A4738">
        <w:rPr>
          <w:rFonts w:ascii="Arial" w:hAnsi="Arial" w:cs="Arial"/>
          <w:sz w:val="20"/>
          <w:szCs w:val="20"/>
        </w:rPr>
        <w:t xml:space="preserve"> lhůty bude považováno za podstatné porušení této Smlouvy ze</w:t>
      </w:r>
      <w:r w:rsidRPr="003A4738" w:rsidR="007649CB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strany </w:t>
      </w:r>
      <w:r w:rsidRPr="003A4738" w:rsidR="00D912CF">
        <w:rPr>
          <w:rFonts w:ascii="Arial" w:hAnsi="Arial" w:cs="Arial"/>
          <w:sz w:val="20"/>
          <w:szCs w:val="20"/>
        </w:rPr>
        <w:t>Zhotovitele</w:t>
      </w:r>
      <w:r w:rsidRPr="003A4738" w:rsidR="00EE5E88">
        <w:rPr>
          <w:rFonts w:ascii="Arial" w:hAnsi="Arial" w:cs="Arial"/>
          <w:sz w:val="20"/>
          <w:szCs w:val="20"/>
        </w:rPr>
        <w:t>.</w:t>
      </w:r>
    </w:p>
    <w:p w:rsidRPr="006C5C5A" w:rsidR="006C5C5A" w:rsidP="006C5C5A" w:rsidRDefault="000B325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Předání/převzetí </w:t>
      </w:r>
      <w:r w:rsidR="00FC25AB">
        <w:rPr>
          <w:rFonts w:ascii="Arial" w:hAnsi="Arial" w:cs="Arial"/>
          <w:sz w:val="20"/>
          <w:szCs w:val="20"/>
        </w:rPr>
        <w:t>materiálů</w:t>
      </w:r>
      <w:r w:rsidRPr="003A4738" w:rsidR="00E532EA">
        <w:rPr>
          <w:rFonts w:ascii="Arial" w:hAnsi="Arial" w:cs="Arial"/>
          <w:sz w:val="20"/>
          <w:szCs w:val="20"/>
        </w:rPr>
        <w:t xml:space="preserve"> je možné pouze na</w:t>
      </w:r>
      <w:r w:rsidRPr="003A4738" w:rsidR="007649CB">
        <w:rPr>
          <w:rFonts w:ascii="Arial" w:hAnsi="Arial" w:cs="Arial"/>
          <w:sz w:val="20"/>
          <w:szCs w:val="20"/>
        </w:rPr>
        <w:t> </w:t>
      </w:r>
      <w:r w:rsidRPr="003A4738" w:rsidR="00E532EA">
        <w:rPr>
          <w:rFonts w:ascii="Arial" w:hAnsi="Arial" w:cs="Arial"/>
          <w:sz w:val="20"/>
          <w:szCs w:val="20"/>
        </w:rPr>
        <w:t>základě akceptačního řízení s výsledkem „</w:t>
      </w:r>
      <w:r w:rsidRPr="003A4738" w:rsidR="00E532EA">
        <w:rPr>
          <w:rFonts w:ascii="Arial" w:hAnsi="Arial" w:cs="Arial"/>
          <w:i/>
          <w:sz w:val="20"/>
          <w:szCs w:val="20"/>
        </w:rPr>
        <w:t>Akceptováno bez výhrad</w:t>
      </w:r>
      <w:r w:rsidRPr="003A4738" w:rsidR="00E532EA">
        <w:rPr>
          <w:rFonts w:ascii="Arial" w:hAnsi="Arial" w:cs="Arial"/>
          <w:sz w:val="20"/>
          <w:szCs w:val="20"/>
        </w:rPr>
        <w:t>“</w:t>
      </w:r>
      <w:r w:rsidRPr="003A4738" w:rsidR="00AB0E44">
        <w:rPr>
          <w:rFonts w:ascii="Arial" w:hAnsi="Arial" w:cs="Arial"/>
          <w:sz w:val="20"/>
          <w:szCs w:val="20"/>
        </w:rPr>
        <w:t xml:space="preserve"> nebo „</w:t>
      </w:r>
      <w:r w:rsidRPr="003A4738" w:rsidR="00AB0E44">
        <w:rPr>
          <w:rFonts w:ascii="Arial" w:hAnsi="Arial" w:cs="Arial"/>
          <w:i/>
          <w:sz w:val="20"/>
          <w:szCs w:val="20"/>
        </w:rPr>
        <w:t>Akceptováno s výhradami</w:t>
      </w:r>
      <w:r w:rsidRPr="003A4738" w:rsidR="00AB0E44">
        <w:rPr>
          <w:rFonts w:ascii="Arial" w:hAnsi="Arial" w:cs="Arial"/>
          <w:sz w:val="20"/>
          <w:szCs w:val="20"/>
        </w:rPr>
        <w:t xml:space="preserve">“ </w:t>
      </w:r>
      <w:r w:rsidR="006C5C5A">
        <w:rPr>
          <w:rFonts w:ascii="Arial" w:hAnsi="Arial" w:cs="Arial"/>
          <w:sz w:val="20"/>
          <w:szCs w:val="20"/>
        </w:rPr>
        <w:t xml:space="preserve">a </w:t>
      </w:r>
      <w:r w:rsidRPr="003A4738" w:rsidR="00E532EA">
        <w:rPr>
          <w:rFonts w:ascii="Arial" w:hAnsi="Arial" w:cs="Arial"/>
          <w:sz w:val="20"/>
          <w:szCs w:val="20"/>
        </w:rPr>
        <w:t>je</w:t>
      </w:r>
      <w:r w:rsidRPr="003A4738" w:rsidR="00AB0E44">
        <w:rPr>
          <w:rFonts w:ascii="Arial" w:hAnsi="Arial" w:cs="Arial"/>
          <w:sz w:val="20"/>
          <w:szCs w:val="20"/>
        </w:rPr>
        <w:t> </w:t>
      </w:r>
      <w:r w:rsidRPr="003A4738" w:rsidR="00E532EA">
        <w:rPr>
          <w:rFonts w:ascii="Arial" w:hAnsi="Arial" w:cs="Arial"/>
          <w:sz w:val="20"/>
          <w:szCs w:val="20"/>
        </w:rPr>
        <w:t>podmínkou pro</w:t>
      </w:r>
      <w:r w:rsidRPr="003A4738" w:rsidR="0093205C">
        <w:rPr>
          <w:rFonts w:ascii="Arial" w:hAnsi="Arial" w:cs="Arial"/>
          <w:sz w:val="20"/>
          <w:szCs w:val="20"/>
        </w:rPr>
        <w:t> </w:t>
      </w:r>
      <w:r w:rsidRPr="003A4738" w:rsidR="00E532EA">
        <w:rPr>
          <w:rFonts w:ascii="Arial" w:hAnsi="Arial" w:cs="Arial"/>
          <w:sz w:val="20"/>
          <w:szCs w:val="20"/>
        </w:rPr>
        <w:t xml:space="preserve">vznik oprávnění </w:t>
      </w:r>
      <w:r w:rsidRPr="003A4738" w:rsidR="00D912CF">
        <w:rPr>
          <w:rFonts w:ascii="Arial" w:hAnsi="Arial" w:cs="Arial"/>
          <w:sz w:val="20"/>
          <w:szCs w:val="20"/>
        </w:rPr>
        <w:t>Zhotovitel</w:t>
      </w:r>
      <w:r w:rsidR="00FC25AB">
        <w:rPr>
          <w:rFonts w:ascii="Arial" w:hAnsi="Arial" w:cs="Arial"/>
          <w:sz w:val="20"/>
          <w:szCs w:val="20"/>
        </w:rPr>
        <w:t>e</w:t>
      </w:r>
      <w:r w:rsidRPr="003A4738" w:rsidR="00E532EA">
        <w:rPr>
          <w:rFonts w:ascii="Arial" w:hAnsi="Arial" w:cs="Arial"/>
          <w:sz w:val="20"/>
          <w:szCs w:val="20"/>
        </w:rPr>
        <w:t xml:space="preserve"> vystavit </w:t>
      </w:r>
      <w:r w:rsidRPr="003A4738" w:rsidR="00627AD6">
        <w:rPr>
          <w:rFonts w:ascii="Arial" w:hAnsi="Arial" w:cs="Arial"/>
          <w:sz w:val="20"/>
          <w:szCs w:val="20"/>
        </w:rPr>
        <w:t xml:space="preserve">účetní či daňový doklad </w:t>
      </w:r>
      <w:r w:rsidRPr="003A4738" w:rsidR="00E532EA">
        <w:rPr>
          <w:rFonts w:ascii="Arial" w:hAnsi="Arial" w:cs="Arial"/>
          <w:sz w:val="20"/>
          <w:szCs w:val="20"/>
        </w:rPr>
        <w:t>za</w:t>
      </w:r>
      <w:r w:rsidRPr="003A4738" w:rsidR="007649CB">
        <w:rPr>
          <w:rFonts w:ascii="Arial" w:hAnsi="Arial" w:cs="Arial"/>
          <w:sz w:val="20"/>
          <w:szCs w:val="20"/>
        </w:rPr>
        <w:t> </w:t>
      </w:r>
      <w:r w:rsidR="006C5C5A">
        <w:rPr>
          <w:rFonts w:ascii="Arial" w:hAnsi="Arial" w:cs="Arial"/>
          <w:sz w:val="20"/>
          <w:szCs w:val="20"/>
        </w:rPr>
        <w:t xml:space="preserve"> zpracované</w:t>
      </w:r>
      <w:r w:rsidR="00FC25AB">
        <w:rPr>
          <w:rFonts w:ascii="Arial" w:hAnsi="Arial" w:cs="Arial"/>
          <w:sz w:val="20"/>
          <w:szCs w:val="20"/>
        </w:rPr>
        <w:t xml:space="preserve"> videomateriály</w:t>
      </w:r>
      <w:r w:rsidRPr="003A4738" w:rsidR="00EE5E88">
        <w:rPr>
          <w:rFonts w:ascii="Arial" w:hAnsi="Arial" w:cs="Arial"/>
          <w:sz w:val="20"/>
          <w:szCs w:val="20"/>
        </w:rPr>
        <w:t>.</w:t>
      </w:r>
      <w:r w:rsidRPr="003A4738" w:rsidR="00AB0E44">
        <w:rPr>
          <w:rFonts w:ascii="Arial" w:hAnsi="Arial" w:cs="Arial"/>
          <w:sz w:val="20"/>
          <w:szCs w:val="20"/>
        </w:rPr>
        <w:t xml:space="preserve"> V případě, že výsledkem akceptačního řízení bude „</w:t>
      </w:r>
      <w:r w:rsidRPr="003A4738" w:rsidR="00AB0E44">
        <w:rPr>
          <w:rFonts w:ascii="Arial" w:hAnsi="Arial" w:cs="Arial"/>
          <w:i/>
          <w:sz w:val="20"/>
          <w:szCs w:val="20"/>
        </w:rPr>
        <w:t>Akceptováno s výhradami</w:t>
      </w:r>
      <w:r w:rsidRPr="003A4738" w:rsidR="00AB0E44">
        <w:rPr>
          <w:rFonts w:ascii="Arial" w:hAnsi="Arial" w:cs="Arial"/>
          <w:sz w:val="20"/>
          <w:szCs w:val="20"/>
        </w:rPr>
        <w:t xml:space="preserve">“ </w:t>
      </w:r>
      <w:r w:rsidRPr="003A4738" w:rsidR="00D912CF">
        <w:rPr>
          <w:rFonts w:ascii="Arial" w:hAnsi="Arial" w:cs="Arial"/>
          <w:sz w:val="20"/>
          <w:szCs w:val="20"/>
        </w:rPr>
        <w:t>Zhotovitel</w:t>
      </w:r>
      <w:r w:rsidRPr="003A4738" w:rsidR="000270AB">
        <w:rPr>
          <w:rFonts w:ascii="Arial" w:hAnsi="Arial" w:cs="Arial"/>
          <w:sz w:val="20"/>
          <w:szCs w:val="20"/>
        </w:rPr>
        <w:t xml:space="preserve"> </w:t>
      </w:r>
      <w:r w:rsidRPr="003A4738" w:rsidR="00AB0E44">
        <w:rPr>
          <w:rFonts w:ascii="Arial" w:hAnsi="Arial" w:cs="Arial"/>
          <w:sz w:val="20"/>
          <w:szCs w:val="20"/>
        </w:rPr>
        <w:t>se zavazuje vystavit účetní či</w:t>
      </w:r>
      <w:r w:rsidRPr="003A4738" w:rsidR="00EE0A3B">
        <w:rPr>
          <w:rFonts w:ascii="Arial" w:hAnsi="Arial" w:cs="Arial"/>
          <w:sz w:val="20"/>
          <w:szCs w:val="20"/>
        </w:rPr>
        <w:t> </w:t>
      </w:r>
      <w:r w:rsidRPr="003A4738" w:rsidR="00AB0E44">
        <w:rPr>
          <w:rFonts w:ascii="Arial" w:hAnsi="Arial" w:cs="Arial"/>
          <w:sz w:val="20"/>
          <w:szCs w:val="20"/>
        </w:rPr>
        <w:t>daňový doklad v souladu s postupem uvedeným v odst. 8.3 této Smlouvy.</w:t>
      </w:r>
    </w:p>
    <w:p w:rsidRPr="003A4738" w:rsidR="00E37BC8" w:rsidP="003A4738" w:rsidRDefault="00E37BC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Povinnosti smluvních stran</w:t>
      </w:r>
    </w:p>
    <w:p w:rsidRPr="003A4738" w:rsidR="00E37BC8" w:rsidP="003A4738" w:rsidRDefault="00D912C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Zhotovitel </w:t>
      </w:r>
      <w:r w:rsidRPr="003A4738" w:rsidR="003F1150">
        <w:rPr>
          <w:rFonts w:ascii="Arial" w:hAnsi="Arial" w:cs="Arial"/>
          <w:sz w:val="20"/>
          <w:szCs w:val="20"/>
        </w:rPr>
        <w:t>se zavazuje poskyt</w:t>
      </w:r>
      <w:r w:rsidR="000246E2">
        <w:rPr>
          <w:rFonts w:ascii="Arial" w:hAnsi="Arial" w:cs="Arial"/>
          <w:sz w:val="20"/>
          <w:szCs w:val="20"/>
        </w:rPr>
        <w:t>nout</w:t>
      </w:r>
      <w:r w:rsidRPr="003A4738" w:rsidR="003F1150">
        <w:rPr>
          <w:rFonts w:ascii="Arial" w:hAnsi="Arial" w:cs="Arial"/>
          <w:sz w:val="20"/>
          <w:szCs w:val="20"/>
        </w:rPr>
        <w:t xml:space="preserve"> plnění dle této Smlouvy svědomitě, s řádnou a</w:t>
      </w:r>
      <w:r w:rsidRPr="003A4738" w:rsidR="00AA0B3B">
        <w:rPr>
          <w:rFonts w:ascii="Arial" w:hAnsi="Arial" w:cs="Arial"/>
          <w:sz w:val="20"/>
          <w:szCs w:val="20"/>
        </w:rPr>
        <w:t> </w:t>
      </w:r>
      <w:r w:rsidRPr="003A4738" w:rsidR="003F1150">
        <w:rPr>
          <w:rFonts w:ascii="Arial" w:hAnsi="Arial" w:cs="Arial"/>
          <w:sz w:val="20"/>
          <w:szCs w:val="20"/>
        </w:rPr>
        <w:t>odbornou péčí a potřebnými odbornými schopnostmi. Při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3F1150">
        <w:rPr>
          <w:rFonts w:ascii="Arial" w:hAnsi="Arial" w:cs="Arial"/>
          <w:sz w:val="20"/>
          <w:szCs w:val="20"/>
        </w:rPr>
        <w:t xml:space="preserve">poskytování plnění dle této Smlouvy je </w:t>
      </w:r>
      <w:r w:rsidRPr="003A4738">
        <w:rPr>
          <w:rFonts w:ascii="Arial" w:hAnsi="Arial" w:cs="Arial"/>
          <w:sz w:val="20"/>
          <w:szCs w:val="20"/>
        </w:rPr>
        <w:t xml:space="preserve">Zhotovitel </w:t>
      </w:r>
      <w:r w:rsidRPr="003A4738" w:rsidR="003F1150">
        <w:rPr>
          <w:rFonts w:ascii="Arial" w:hAnsi="Arial" w:cs="Arial"/>
          <w:sz w:val="20"/>
          <w:szCs w:val="20"/>
        </w:rPr>
        <w:t>vázán platnými a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3F1150">
        <w:rPr>
          <w:rFonts w:ascii="Arial" w:hAnsi="Arial" w:cs="Arial"/>
          <w:sz w:val="20"/>
          <w:szCs w:val="20"/>
        </w:rPr>
        <w:t>účinnými právními předpisy a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3F1150">
        <w:rPr>
          <w:rFonts w:ascii="Arial" w:hAnsi="Arial" w:cs="Arial"/>
          <w:sz w:val="20"/>
          <w:szCs w:val="20"/>
        </w:rPr>
        <w:t xml:space="preserve">pokyny Objednatele, pokud tyto </w:t>
      </w:r>
      <w:r w:rsidRPr="003A4738" w:rsidR="000D07BA">
        <w:rPr>
          <w:rFonts w:ascii="Arial" w:hAnsi="Arial" w:cs="Arial"/>
          <w:sz w:val="20"/>
          <w:szCs w:val="20"/>
        </w:rPr>
        <w:t>nejsou v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0D07BA">
        <w:rPr>
          <w:rFonts w:ascii="Arial" w:hAnsi="Arial" w:cs="Arial"/>
          <w:sz w:val="20"/>
          <w:szCs w:val="20"/>
        </w:rPr>
        <w:t>rozporu s těmito právními předpisy</w:t>
      </w:r>
      <w:r w:rsidRPr="003A4738" w:rsidR="003F1150">
        <w:rPr>
          <w:rFonts w:ascii="Arial" w:hAnsi="Arial" w:cs="Arial"/>
          <w:sz w:val="20"/>
          <w:szCs w:val="20"/>
        </w:rPr>
        <w:t xml:space="preserve"> či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3F1150">
        <w:rPr>
          <w:rFonts w:ascii="Arial" w:hAnsi="Arial" w:cs="Arial"/>
          <w:sz w:val="20"/>
          <w:szCs w:val="20"/>
        </w:rPr>
        <w:t>zájmy Objednatele.</w:t>
      </w:r>
    </w:p>
    <w:p w:rsidRPr="003A4738" w:rsidR="00E37BC8" w:rsidP="003A4738" w:rsidRDefault="00E37BC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Objednatel </w:t>
      </w:r>
      <w:r w:rsidRPr="003A4738" w:rsidR="000D07BA">
        <w:rPr>
          <w:rFonts w:ascii="Arial" w:hAnsi="Arial" w:cs="Arial"/>
          <w:sz w:val="20"/>
          <w:szCs w:val="20"/>
        </w:rPr>
        <w:t>se zavazuje předat</w:t>
      </w:r>
      <w:r w:rsidRPr="003A4738" w:rsidR="00D912CF">
        <w:rPr>
          <w:rFonts w:ascii="Arial" w:hAnsi="Arial" w:cs="Arial"/>
          <w:sz w:val="20"/>
          <w:szCs w:val="20"/>
        </w:rPr>
        <w:t xml:space="preserve"> Zhotoviteli </w:t>
      </w:r>
      <w:r w:rsidRPr="003A4738" w:rsidR="000D07BA">
        <w:rPr>
          <w:rFonts w:ascii="Arial" w:hAnsi="Arial" w:cs="Arial"/>
          <w:sz w:val="20"/>
          <w:szCs w:val="20"/>
        </w:rPr>
        <w:t xml:space="preserve">veškeré potřebné </w:t>
      </w:r>
      <w:r w:rsidRPr="003A4738">
        <w:rPr>
          <w:rFonts w:ascii="Arial" w:hAnsi="Arial" w:cs="Arial"/>
          <w:sz w:val="20"/>
          <w:szCs w:val="20"/>
        </w:rPr>
        <w:t xml:space="preserve">podklady </w:t>
      </w:r>
      <w:r w:rsidRPr="003A4738" w:rsidR="000D07BA">
        <w:rPr>
          <w:rFonts w:ascii="Arial" w:hAnsi="Arial" w:cs="Arial"/>
          <w:sz w:val="20"/>
          <w:szCs w:val="20"/>
        </w:rPr>
        <w:t>či</w:t>
      </w:r>
      <w:r w:rsidRPr="003A4738">
        <w:rPr>
          <w:rFonts w:ascii="Arial" w:hAnsi="Arial" w:cs="Arial"/>
          <w:sz w:val="20"/>
          <w:szCs w:val="20"/>
        </w:rPr>
        <w:t xml:space="preserve"> informace </w:t>
      </w:r>
      <w:r w:rsidRPr="003A4738" w:rsidR="000D07BA">
        <w:rPr>
          <w:rFonts w:ascii="Arial" w:hAnsi="Arial" w:cs="Arial"/>
          <w:sz w:val="20"/>
          <w:szCs w:val="20"/>
        </w:rPr>
        <w:t xml:space="preserve">nezbytné ke splnění předmětu </w:t>
      </w:r>
      <w:r w:rsidRPr="003A4738">
        <w:rPr>
          <w:rFonts w:ascii="Arial" w:hAnsi="Arial" w:cs="Arial"/>
          <w:sz w:val="20"/>
          <w:szCs w:val="20"/>
        </w:rPr>
        <w:t xml:space="preserve">této </w:t>
      </w:r>
      <w:r w:rsidRPr="003A4738" w:rsidR="000D07BA">
        <w:rPr>
          <w:rFonts w:ascii="Arial" w:hAnsi="Arial" w:cs="Arial"/>
          <w:sz w:val="20"/>
          <w:szCs w:val="20"/>
        </w:rPr>
        <w:t>S</w:t>
      </w:r>
      <w:r w:rsidRPr="003A4738">
        <w:rPr>
          <w:rFonts w:ascii="Arial" w:hAnsi="Arial" w:cs="Arial"/>
          <w:sz w:val="20"/>
          <w:szCs w:val="20"/>
        </w:rPr>
        <w:t>mlouvy</w:t>
      </w:r>
      <w:r w:rsidRPr="003A4738" w:rsidR="006E3BB9">
        <w:rPr>
          <w:rFonts w:ascii="Arial" w:hAnsi="Arial" w:cs="Arial"/>
          <w:sz w:val="20"/>
          <w:szCs w:val="20"/>
        </w:rPr>
        <w:t xml:space="preserve">, tj. </w:t>
      </w:r>
      <w:r w:rsidR="00FC25AB">
        <w:rPr>
          <w:rFonts w:ascii="Arial" w:hAnsi="Arial" w:cs="Arial"/>
          <w:sz w:val="20"/>
          <w:szCs w:val="20"/>
        </w:rPr>
        <w:t>vytvoření videomateriálů v souladu s touto Smlouvou a jejími přílohami.</w:t>
      </w:r>
      <w:r w:rsidRPr="003A4738">
        <w:rPr>
          <w:rFonts w:ascii="Arial" w:hAnsi="Arial" w:cs="Arial"/>
          <w:sz w:val="20"/>
          <w:szCs w:val="20"/>
        </w:rPr>
        <w:t xml:space="preserve">, </w:t>
      </w:r>
      <w:r w:rsidRPr="003A4738" w:rsidR="000D07BA">
        <w:rPr>
          <w:rFonts w:ascii="Arial" w:hAnsi="Arial" w:cs="Arial"/>
          <w:sz w:val="20"/>
          <w:szCs w:val="20"/>
        </w:rPr>
        <w:t>a</w:t>
      </w:r>
      <w:r w:rsidRPr="003A4738" w:rsidR="006E3BB9">
        <w:rPr>
          <w:rFonts w:ascii="Arial" w:hAnsi="Arial" w:cs="Arial"/>
          <w:sz w:val="20"/>
          <w:szCs w:val="20"/>
        </w:rPr>
        <w:t> </w:t>
      </w:r>
      <w:r w:rsidRPr="003A4738" w:rsidR="00D912CF">
        <w:rPr>
          <w:rFonts w:ascii="Arial" w:hAnsi="Arial" w:cs="Arial"/>
          <w:sz w:val="20"/>
          <w:szCs w:val="20"/>
        </w:rPr>
        <w:t xml:space="preserve">Zhotovitel </w:t>
      </w:r>
      <w:r w:rsidRPr="003A4738" w:rsidR="000D07BA">
        <w:rPr>
          <w:rFonts w:ascii="Arial" w:hAnsi="Arial" w:cs="Arial"/>
          <w:sz w:val="20"/>
          <w:szCs w:val="20"/>
        </w:rPr>
        <w:t>se</w:t>
      </w:r>
      <w:r w:rsidRPr="003A4738" w:rsidR="007649CB">
        <w:rPr>
          <w:rFonts w:ascii="Arial" w:hAnsi="Arial" w:cs="Arial"/>
          <w:sz w:val="20"/>
          <w:szCs w:val="20"/>
        </w:rPr>
        <w:t> </w:t>
      </w:r>
      <w:r w:rsidRPr="003A4738" w:rsidR="000D07BA">
        <w:rPr>
          <w:rFonts w:ascii="Arial" w:hAnsi="Arial" w:cs="Arial"/>
          <w:sz w:val="20"/>
          <w:szCs w:val="20"/>
        </w:rPr>
        <w:t xml:space="preserve">zavazuje Objednatelem poskytnuté podklady či informace </w:t>
      </w:r>
      <w:r w:rsidRPr="003A4738">
        <w:rPr>
          <w:rFonts w:ascii="Arial" w:hAnsi="Arial" w:cs="Arial"/>
          <w:sz w:val="20"/>
          <w:szCs w:val="20"/>
        </w:rPr>
        <w:t xml:space="preserve">použít pouze </w:t>
      </w:r>
      <w:r w:rsidRPr="003A4738" w:rsidR="000D07BA">
        <w:rPr>
          <w:rFonts w:ascii="Arial" w:hAnsi="Arial" w:cs="Arial"/>
          <w:sz w:val="20"/>
          <w:szCs w:val="20"/>
        </w:rPr>
        <w:t>za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0D07BA">
        <w:rPr>
          <w:rFonts w:ascii="Arial" w:hAnsi="Arial" w:cs="Arial"/>
          <w:sz w:val="20"/>
          <w:szCs w:val="20"/>
        </w:rPr>
        <w:t xml:space="preserve">účelem </w:t>
      </w:r>
      <w:r w:rsidRPr="003A4738">
        <w:rPr>
          <w:rFonts w:ascii="Arial" w:hAnsi="Arial" w:cs="Arial"/>
          <w:sz w:val="20"/>
          <w:szCs w:val="20"/>
        </w:rPr>
        <w:t xml:space="preserve">splnění předmětu této </w:t>
      </w:r>
      <w:r w:rsidRPr="003A4738" w:rsidR="000D07BA">
        <w:rPr>
          <w:rFonts w:ascii="Arial" w:hAnsi="Arial" w:cs="Arial"/>
          <w:sz w:val="20"/>
          <w:szCs w:val="20"/>
        </w:rPr>
        <w:t>S</w:t>
      </w:r>
      <w:r w:rsidRPr="003A4738">
        <w:rPr>
          <w:rFonts w:ascii="Arial" w:hAnsi="Arial" w:cs="Arial"/>
          <w:sz w:val="20"/>
          <w:szCs w:val="20"/>
        </w:rPr>
        <w:t>mlouvy, ne</w:t>
      </w:r>
      <w:r w:rsidRPr="003A4738" w:rsidR="000D07BA">
        <w:rPr>
          <w:rFonts w:ascii="Arial" w:hAnsi="Arial" w:cs="Arial"/>
          <w:sz w:val="20"/>
          <w:szCs w:val="20"/>
        </w:rPr>
        <w:t>bude</w:t>
      </w:r>
      <w:r w:rsidRPr="003A4738">
        <w:rPr>
          <w:rFonts w:ascii="Arial" w:hAnsi="Arial" w:cs="Arial"/>
          <w:sz w:val="20"/>
          <w:szCs w:val="20"/>
        </w:rPr>
        <w:t xml:space="preserve">-li </w:t>
      </w:r>
      <w:r w:rsidRPr="003A4738" w:rsidR="000D07BA">
        <w:rPr>
          <w:rFonts w:ascii="Arial" w:hAnsi="Arial" w:cs="Arial"/>
          <w:sz w:val="20"/>
          <w:szCs w:val="20"/>
        </w:rPr>
        <w:t xml:space="preserve">smluvními stranami sjednáno </w:t>
      </w:r>
      <w:r w:rsidRPr="003A4738">
        <w:rPr>
          <w:rFonts w:ascii="Arial" w:hAnsi="Arial" w:cs="Arial"/>
          <w:sz w:val="20"/>
          <w:szCs w:val="20"/>
        </w:rPr>
        <w:t>jinak.</w:t>
      </w:r>
    </w:p>
    <w:p w:rsidRPr="003A4738" w:rsidR="007D7C63" w:rsidP="003A4738" w:rsidRDefault="000D07BA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Smluvní strany se zavazují</w:t>
      </w:r>
      <w:r w:rsidRPr="003A4738" w:rsidR="00E37BC8">
        <w:rPr>
          <w:rFonts w:ascii="Arial" w:hAnsi="Arial" w:cs="Arial"/>
          <w:sz w:val="20"/>
          <w:szCs w:val="20"/>
        </w:rPr>
        <w:t xml:space="preserve"> vzájemně </w:t>
      </w:r>
      <w:r w:rsidRPr="003A4738">
        <w:rPr>
          <w:rFonts w:ascii="Arial" w:hAnsi="Arial" w:cs="Arial"/>
          <w:sz w:val="20"/>
          <w:szCs w:val="20"/>
        </w:rPr>
        <w:t xml:space="preserve">se </w:t>
      </w:r>
      <w:r w:rsidRPr="003A4738" w:rsidR="00E37BC8">
        <w:rPr>
          <w:rFonts w:ascii="Arial" w:hAnsi="Arial" w:cs="Arial"/>
          <w:sz w:val="20"/>
          <w:szCs w:val="20"/>
        </w:rPr>
        <w:t>informovat o všech okolnostech důležitých pro</w:t>
      </w:r>
      <w:r w:rsidR="000852D7">
        <w:rPr>
          <w:rFonts w:ascii="Arial" w:hAnsi="Arial" w:cs="Arial"/>
          <w:sz w:val="20"/>
          <w:szCs w:val="20"/>
        </w:rPr>
        <w:t> </w:t>
      </w:r>
      <w:r w:rsidRPr="003A4738" w:rsidR="00E37BC8">
        <w:rPr>
          <w:rFonts w:ascii="Arial" w:hAnsi="Arial" w:cs="Arial"/>
          <w:sz w:val="20"/>
          <w:szCs w:val="20"/>
        </w:rPr>
        <w:t xml:space="preserve">řádné a včasné </w:t>
      </w:r>
      <w:r w:rsidRPr="003A4738">
        <w:rPr>
          <w:rFonts w:ascii="Arial" w:hAnsi="Arial" w:cs="Arial"/>
          <w:sz w:val="20"/>
          <w:szCs w:val="20"/>
        </w:rPr>
        <w:t xml:space="preserve">splnění </w:t>
      </w:r>
      <w:r w:rsidRPr="003A4738" w:rsidR="00E37BC8">
        <w:rPr>
          <w:rFonts w:ascii="Arial" w:hAnsi="Arial" w:cs="Arial"/>
          <w:sz w:val="20"/>
          <w:szCs w:val="20"/>
        </w:rPr>
        <w:t>předmětu</w:t>
      </w:r>
      <w:r w:rsidRPr="003A4738">
        <w:rPr>
          <w:rFonts w:ascii="Arial" w:hAnsi="Arial" w:cs="Arial"/>
          <w:sz w:val="20"/>
          <w:szCs w:val="20"/>
        </w:rPr>
        <w:t xml:space="preserve"> této</w:t>
      </w:r>
      <w:r w:rsidRPr="003A4738" w:rsidR="00E37BC8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S</w:t>
      </w:r>
      <w:r w:rsidRPr="003A4738" w:rsidR="00E37BC8">
        <w:rPr>
          <w:rFonts w:ascii="Arial" w:hAnsi="Arial" w:cs="Arial"/>
          <w:sz w:val="20"/>
          <w:szCs w:val="20"/>
        </w:rPr>
        <w:t xml:space="preserve">mlouvy a poskytovat </w:t>
      </w:r>
      <w:r w:rsidRPr="003A4738">
        <w:rPr>
          <w:rFonts w:ascii="Arial" w:hAnsi="Arial" w:cs="Arial"/>
          <w:sz w:val="20"/>
          <w:szCs w:val="20"/>
        </w:rPr>
        <w:t>si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navzájem za tímto účelem nezbytnou </w:t>
      </w:r>
      <w:r w:rsidRPr="003A4738" w:rsidR="00E37BC8">
        <w:rPr>
          <w:rFonts w:ascii="Arial" w:hAnsi="Arial" w:cs="Arial"/>
          <w:sz w:val="20"/>
          <w:szCs w:val="20"/>
        </w:rPr>
        <w:t>součinnost</w:t>
      </w:r>
      <w:r w:rsidRPr="003A4738">
        <w:rPr>
          <w:rFonts w:ascii="Arial" w:hAnsi="Arial" w:cs="Arial"/>
          <w:sz w:val="20"/>
          <w:szCs w:val="20"/>
        </w:rPr>
        <w:t>.</w:t>
      </w:r>
      <w:r w:rsidRPr="003A4738" w:rsidR="00E37BC8">
        <w:rPr>
          <w:rFonts w:ascii="Arial" w:hAnsi="Arial" w:cs="Arial"/>
          <w:sz w:val="20"/>
          <w:szCs w:val="20"/>
        </w:rPr>
        <w:t xml:space="preserve"> </w:t>
      </w:r>
    </w:p>
    <w:p w:rsidRPr="003A4738" w:rsidR="007D7C63" w:rsidP="003A4738" w:rsidRDefault="00D912C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7D7C63">
        <w:rPr>
          <w:rFonts w:ascii="Arial" w:hAnsi="Arial" w:cs="Arial"/>
          <w:sz w:val="20"/>
          <w:szCs w:val="20"/>
        </w:rPr>
        <w:t xml:space="preserve"> se zavazuje zabezpečit, že předmět plnění </w:t>
      </w:r>
      <w:r w:rsidRPr="003A4738" w:rsidR="00A37950">
        <w:rPr>
          <w:rFonts w:ascii="Arial" w:hAnsi="Arial" w:cs="Arial"/>
          <w:sz w:val="20"/>
          <w:szCs w:val="20"/>
        </w:rPr>
        <w:t xml:space="preserve">dle </w:t>
      </w:r>
      <w:r w:rsidRPr="003A4738" w:rsidR="007D7C63">
        <w:rPr>
          <w:rFonts w:ascii="Arial" w:hAnsi="Arial" w:cs="Arial"/>
          <w:sz w:val="20"/>
          <w:szCs w:val="20"/>
        </w:rPr>
        <w:t xml:space="preserve">této Smlouvy, resp. </w:t>
      </w:r>
      <w:r w:rsidR="006C5C5A">
        <w:rPr>
          <w:rFonts w:ascii="Arial" w:hAnsi="Arial" w:cs="Arial"/>
          <w:sz w:val="20"/>
          <w:szCs w:val="20"/>
        </w:rPr>
        <w:t xml:space="preserve">veškeré videomateriály </w:t>
      </w:r>
      <w:r w:rsidRPr="003A4738" w:rsidR="006C5C5A">
        <w:rPr>
          <w:rFonts w:ascii="Arial" w:hAnsi="Arial" w:cs="Arial"/>
          <w:sz w:val="20"/>
          <w:szCs w:val="20"/>
        </w:rPr>
        <w:t>bud</w:t>
      </w:r>
      <w:r w:rsidR="006C5C5A">
        <w:rPr>
          <w:rFonts w:ascii="Arial" w:hAnsi="Arial" w:cs="Arial"/>
          <w:sz w:val="20"/>
          <w:szCs w:val="20"/>
        </w:rPr>
        <w:t>ou</w:t>
      </w:r>
      <w:r w:rsidRPr="003A4738" w:rsidR="006C5C5A">
        <w:rPr>
          <w:rFonts w:ascii="Arial" w:hAnsi="Arial" w:cs="Arial"/>
          <w:sz w:val="20"/>
          <w:szCs w:val="20"/>
        </w:rPr>
        <w:t xml:space="preserve"> </w:t>
      </w:r>
      <w:r w:rsidRPr="003A4738" w:rsidR="00EE0A3B">
        <w:rPr>
          <w:rFonts w:ascii="Arial" w:hAnsi="Arial" w:cs="Arial"/>
          <w:sz w:val="20"/>
          <w:szCs w:val="20"/>
        </w:rPr>
        <w:t>zpracov</w:t>
      </w:r>
      <w:r w:rsidR="006C5C5A">
        <w:rPr>
          <w:rFonts w:ascii="Arial" w:hAnsi="Arial" w:cs="Arial"/>
          <w:sz w:val="20"/>
          <w:szCs w:val="20"/>
        </w:rPr>
        <w:t>á</w:t>
      </w:r>
      <w:r w:rsidRPr="003A4738" w:rsidR="00EE0A3B">
        <w:rPr>
          <w:rFonts w:ascii="Arial" w:hAnsi="Arial" w:cs="Arial"/>
          <w:sz w:val="20"/>
          <w:szCs w:val="20"/>
        </w:rPr>
        <w:t>n</w:t>
      </w:r>
      <w:r w:rsidR="00D0435F">
        <w:rPr>
          <w:rFonts w:ascii="Arial" w:hAnsi="Arial" w:cs="Arial"/>
          <w:sz w:val="20"/>
          <w:szCs w:val="20"/>
        </w:rPr>
        <w:t>y</w:t>
      </w:r>
      <w:r w:rsidRPr="003A4738" w:rsidR="007D7C63">
        <w:rPr>
          <w:rFonts w:ascii="Arial" w:hAnsi="Arial" w:cs="Arial"/>
          <w:sz w:val="20"/>
          <w:szCs w:val="20"/>
        </w:rPr>
        <w:t xml:space="preserve"> v souladu s touto Smlouvou</w:t>
      </w:r>
      <w:r w:rsidR="006C5C5A">
        <w:rPr>
          <w:rFonts w:ascii="Arial" w:hAnsi="Arial" w:cs="Arial"/>
          <w:sz w:val="20"/>
          <w:szCs w:val="20"/>
        </w:rPr>
        <w:t xml:space="preserve"> a jejími přílohami</w:t>
      </w:r>
      <w:r w:rsidRPr="003A4738" w:rsidR="00715016">
        <w:rPr>
          <w:rFonts w:ascii="Arial" w:hAnsi="Arial" w:cs="Arial"/>
          <w:sz w:val="20"/>
          <w:szCs w:val="20"/>
        </w:rPr>
        <w:t>,</w:t>
      </w:r>
      <w:r w:rsidRPr="003A4738" w:rsidR="007D7C63">
        <w:rPr>
          <w:rFonts w:ascii="Arial" w:hAnsi="Arial" w:cs="Arial"/>
          <w:sz w:val="20"/>
          <w:szCs w:val="20"/>
        </w:rPr>
        <w:t xml:space="preserve"> nebud</w:t>
      </w:r>
      <w:r w:rsidR="006C5C5A">
        <w:rPr>
          <w:rFonts w:ascii="Arial" w:hAnsi="Arial" w:cs="Arial"/>
          <w:sz w:val="20"/>
          <w:szCs w:val="20"/>
        </w:rPr>
        <w:t>ou</w:t>
      </w:r>
      <w:r w:rsidRPr="003A4738" w:rsidR="007D7C63">
        <w:rPr>
          <w:rFonts w:ascii="Arial" w:hAnsi="Arial" w:cs="Arial"/>
          <w:sz w:val="20"/>
          <w:szCs w:val="20"/>
        </w:rPr>
        <w:t xml:space="preserve"> </w:t>
      </w:r>
      <w:r w:rsidRPr="003A4738" w:rsidR="00EE0A3B">
        <w:rPr>
          <w:rFonts w:ascii="Arial" w:hAnsi="Arial" w:cs="Arial"/>
          <w:sz w:val="20"/>
          <w:szCs w:val="20"/>
        </w:rPr>
        <w:t>zatížen</w:t>
      </w:r>
      <w:r w:rsidR="006C5C5A">
        <w:rPr>
          <w:rFonts w:ascii="Arial" w:hAnsi="Arial" w:cs="Arial"/>
          <w:sz w:val="20"/>
          <w:szCs w:val="20"/>
        </w:rPr>
        <w:t>y</w:t>
      </w:r>
      <w:r w:rsidRPr="003A4738" w:rsidR="007D7C63">
        <w:rPr>
          <w:rFonts w:ascii="Arial" w:hAnsi="Arial" w:cs="Arial"/>
          <w:sz w:val="20"/>
          <w:szCs w:val="20"/>
        </w:rPr>
        <w:t xml:space="preserve"> jakýmikoli právy třetích osob, zejména takovými, ze</w:t>
      </w:r>
      <w:r w:rsidRPr="003A4738" w:rsidR="00A37950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>kterých by pro Objednatele plynuly jakékoliv další finanční nebo jiné nároky ve</w:t>
      </w:r>
      <w:r w:rsidRPr="003A4738" w:rsidR="00715016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 xml:space="preserve">prospěch třetích </w:t>
      </w:r>
      <w:r w:rsidRPr="003A4738" w:rsidR="00627AD6">
        <w:rPr>
          <w:rFonts w:ascii="Arial" w:hAnsi="Arial" w:cs="Arial"/>
          <w:sz w:val="20"/>
          <w:szCs w:val="20"/>
        </w:rPr>
        <w:t>osob</w:t>
      </w:r>
      <w:r w:rsidRPr="003A4738" w:rsidR="007D7C63">
        <w:rPr>
          <w:rFonts w:ascii="Arial" w:hAnsi="Arial" w:cs="Arial"/>
          <w:sz w:val="20"/>
          <w:szCs w:val="20"/>
        </w:rPr>
        <w:t xml:space="preserve">. V opačném případě </w:t>
      </w: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7D7C63">
        <w:rPr>
          <w:rFonts w:ascii="Arial" w:hAnsi="Arial" w:cs="Arial"/>
          <w:sz w:val="20"/>
          <w:szCs w:val="20"/>
        </w:rPr>
        <w:t xml:space="preserve"> ponese veškeré důsledky takovéhoto porušení práv třetích osob a zároveň</w:t>
      </w:r>
      <w:r w:rsidRPr="003A4738" w:rsidR="00AB0E44">
        <w:rPr>
          <w:rFonts w:ascii="Arial" w:hAnsi="Arial" w:cs="Arial"/>
          <w:sz w:val="20"/>
          <w:szCs w:val="20"/>
        </w:rPr>
        <w:t xml:space="preserve"> s</w:t>
      </w:r>
      <w:r w:rsidRPr="003A4738" w:rsidR="007D7C63">
        <w:rPr>
          <w:rFonts w:ascii="Arial" w:hAnsi="Arial" w:cs="Arial"/>
          <w:sz w:val="20"/>
          <w:szCs w:val="20"/>
        </w:rPr>
        <w:t>e</w:t>
      </w:r>
      <w:r w:rsidRPr="003A4738" w:rsidR="00A37950">
        <w:rPr>
          <w:rFonts w:ascii="Arial" w:hAnsi="Arial" w:cs="Arial"/>
          <w:sz w:val="20"/>
          <w:szCs w:val="20"/>
        </w:rPr>
        <w:t> </w:t>
      </w:r>
      <w:r w:rsidRPr="003A4738" w:rsidR="00AB0E44">
        <w:rPr>
          <w:rFonts w:ascii="Arial" w:hAnsi="Arial" w:cs="Arial"/>
          <w:sz w:val="20"/>
          <w:szCs w:val="20"/>
        </w:rPr>
        <w:t>zavazuje</w:t>
      </w:r>
      <w:r w:rsidRPr="003A4738" w:rsidR="007D7C63">
        <w:rPr>
          <w:rFonts w:ascii="Arial" w:hAnsi="Arial" w:cs="Arial"/>
          <w:sz w:val="20"/>
          <w:szCs w:val="20"/>
        </w:rPr>
        <w:t xml:space="preserve"> takové právní vady bez</w:t>
      </w:r>
      <w:r w:rsidRPr="003A4738" w:rsidR="00AA0B3B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>zbytečného odkladu</w:t>
      </w:r>
      <w:r w:rsidRPr="003A4738" w:rsidR="00715016">
        <w:rPr>
          <w:rFonts w:ascii="Arial" w:hAnsi="Arial" w:cs="Arial"/>
          <w:sz w:val="20"/>
          <w:szCs w:val="20"/>
        </w:rPr>
        <w:t xml:space="preserve"> a</w:t>
      </w:r>
      <w:r w:rsidRPr="003A4738" w:rsidR="007D7C63">
        <w:rPr>
          <w:rFonts w:ascii="Arial" w:hAnsi="Arial" w:cs="Arial"/>
          <w:sz w:val="20"/>
          <w:szCs w:val="20"/>
        </w:rPr>
        <w:t xml:space="preserve"> na svůj náklad odstranit, resp. zajistit jejich odstranění.</w:t>
      </w:r>
    </w:p>
    <w:p w:rsidRPr="003A4738" w:rsidR="00A1453F" w:rsidP="003A4738" w:rsidRDefault="00D912C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A1453F">
        <w:rPr>
          <w:rFonts w:ascii="Arial" w:hAnsi="Arial" w:cs="Arial"/>
          <w:sz w:val="20"/>
          <w:szCs w:val="20"/>
        </w:rPr>
        <w:t xml:space="preserve"> se zavazuje, že jím poskytované plnění </w:t>
      </w:r>
      <w:r w:rsidRPr="003A4738" w:rsidR="00715016">
        <w:rPr>
          <w:rFonts w:ascii="Arial" w:hAnsi="Arial" w:cs="Arial"/>
          <w:sz w:val="20"/>
          <w:szCs w:val="20"/>
        </w:rPr>
        <w:t>dle této Smlouvy</w:t>
      </w:r>
      <w:r w:rsidR="00FC25AB">
        <w:rPr>
          <w:rFonts w:ascii="Arial" w:hAnsi="Arial" w:cs="Arial"/>
          <w:sz w:val="20"/>
          <w:szCs w:val="20"/>
        </w:rPr>
        <w:t xml:space="preserve">, resp. </w:t>
      </w:r>
      <w:r w:rsidR="006C5C5A">
        <w:rPr>
          <w:rFonts w:ascii="Arial" w:hAnsi="Arial" w:cs="Arial"/>
          <w:sz w:val="20"/>
          <w:szCs w:val="20"/>
        </w:rPr>
        <w:t xml:space="preserve">veškeré </w:t>
      </w:r>
      <w:r w:rsidR="00FC25AB">
        <w:rPr>
          <w:rFonts w:ascii="Arial" w:hAnsi="Arial" w:cs="Arial"/>
          <w:sz w:val="20"/>
          <w:szCs w:val="20"/>
        </w:rPr>
        <w:t>videomateriály</w:t>
      </w:r>
      <w:r w:rsidRPr="003A4738" w:rsidR="00715016">
        <w:rPr>
          <w:rFonts w:ascii="Arial" w:hAnsi="Arial" w:cs="Arial"/>
          <w:sz w:val="20"/>
          <w:szCs w:val="20"/>
        </w:rPr>
        <w:t xml:space="preserve"> </w:t>
      </w:r>
      <w:r w:rsidR="001D7AD4">
        <w:rPr>
          <w:rFonts w:ascii="Arial" w:hAnsi="Arial" w:cs="Arial"/>
          <w:sz w:val="20"/>
          <w:szCs w:val="20"/>
        </w:rPr>
        <w:t>budou odpovídat</w:t>
      </w:r>
      <w:r w:rsidRPr="003A4738" w:rsidR="00A1453F">
        <w:rPr>
          <w:rFonts w:ascii="Arial" w:hAnsi="Arial" w:cs="Arial"/>
          <w:sz w:val="20"/>
          <w:szCs w:val="20"/>
        </w:rPr>
        <w:t xml:space="preserve"> všem požadavkům vyplývajícím z platných a účinných právních předpisů či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A1453F">
        <w:rPr>
          <w:rFonts w:ascii="Arial" w:hAnsi="Arial" w:cs="Arial"/>
          <w:sz w:val="20"/>
          <w:szCs w:val="20"/>
        </w:rPr>
        <w:t xml:space="preserve">příslušných norem, které se na </w:t>
      </w:r>
      <w:r w:rsidRPr="003A4738" w:rsidR="007649CB">
        <w:rPr>
          <w:rFonts w:ascii="Arial" w:hAnsi="Arial" w:cs="Arial"/>
          <w:sz w:val="20"/>
          <w:szCs w:val="20"/>
        </w:rPr>
        <w:t xml:space="preserve">dané </w:t>
      </w:r>
      <w:r w:rsidRPr="003A4738" w:rsidR="00A1453F">
        <w:rPr>
          <w:rFonts w:ascii="Arial" w:hAnsi="Arial" w:cs="Arial"/>
          <w:sz w:val="20"/>
          <w:szCs w:val="20"/>
        </w:rPr>
        <w:t>plnění vztahují.</w:t>
      </w:r>
    </w:p>
    <w:p w:rsidRPr="003A4738" w:rsidR="007D7C63" w:rsidP="003A4738" w:rsidRDefault="006E3BB9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7D7C63">
        <w:rPr>
          <w:rFonts w:ascii="Arial" w:hAnsi="Arial" w:cs="Arial"/>
          <w:sz w:val="20"/>
          <w:szCs w:val="20"/>
        </w:rPr>
        <w:t xml:space="preserve"> se zavazuje provádět změny ve složení realizačního týmu pouze s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>předchozím písemným souhlasem oprávněné osoby Objednatele, přičemž při</w:t>
      </w:r>
      <w:r w:rsidRPr="003A4738" w:rsidR="001B2DE2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 xml:space="preserve">změně ve složení </w:t>
      </w:r>
      <w:r w:rsidRPr="003A4738" w:rsidR="007D7C63">
        <w:rPr>
          <w:rFonts w:ascii="Arial" w:hAnsi="Arial" w:cs="Arial"/>
          <w:sz w:val="20"/>
          <w:szCs w:val="20"/>
        </w:rPr>
        <w:lastRenderedPageBreak/>
        <w:t>realizačního týmu musí být zachováno splnění kvalifikačních předpokladů stanovených v</w:t>
      </w:r>
      <w:r w:rsidR="00B734C8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 xml:space="preserve">zadávacích podmínkách k veřejné zakázce. </w:t>
      </w:r>
    </w:p>
    <w:p w:rsidRPr="003A4738" w:rsidR="007D7C63" w:rsidP="003A4738" w:rsidRDefault="00D912C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7D7C63">
        <w:rPr>
          <w:rFonts w:ascii="Arial" w:hAnsi="Arial" w:cs="Arial"/>
          <w:sz w:val="20"/>
          <w:szCs w:val="20"/>
        </w:rPr>
        <w:t xml:space="preserve"> se zavazuje rozšířit počet členů realizačního týmu dle</w:t>
      </w:r>
      <w:r w:rsidRPr="003A4738" w:rsidR="00AB0E44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>jednostranného požadavku oprávněné osoby Objednatele, stejně tak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>se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>zavazuje provést výměnu kterékoliv člena realizačního týmu v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 xml:space="preserve">případě opakovaných reklamací na kvalitu jím provedené </w:t>
      </w:r>
      <w:r w:rsidRPr="003A4738" w:rsidR="006E3BB9">
        <w:rPr>
          <w:rFonts w:ascii="Arial" w:hAnsi="Arial" w:cs="Arial"/>
          <w:sz w:val="20"/>
          <w:szCs w:val="20"/>
        </w:rPr>
        <w:t>činnosti</w:t>
      </w:r>
      <w:r w:rsidRPr="003A4738" w:rsidR="007D7C63">
        <w:rPr>
          <w:rFonts w:ascii="Arial" w:hAnsi="Arial" w:cs="Arial"/>
          <w:sz w:val="20"/>
          <w:szCs w:val="20"/>
        </w:rPr>
        <w:t>, a to nejpozději ve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 xml:space="preserve">lhůtě </w:t>
      </w:r>
      <w:r w:rsidRPr="003A4738" w:rsidR="007D7C63">
        <w:rPr>
          <w:rFonts w:ascii="Arial" w:hAnsi="Arial" w:cs="Arial"/>
          <w:sz w:val="20"/>
          <w:szCs w:val="20"/>
          <w:u w:val="single"/>
        </w:rPr>
        <w:t>5 kalendářních dnů</w:t>
      </w:r>
      <w:r w:rsidRPr="003A4738" w:rsidR="007D7C63">
        <w:rPr>
          <w:rFonts w:ascii="Arial" w:hAnsi="Arial" w:cs="Arial"/>
          <w:sz w:val="20"/>
          <w:szCs w:val="20"/>
        </w:rPr>
        <w:t xml:space="preserve"> ode dne doručení písemného požadavku </w:t>
      </w:r>
      <w:r w:rsidRPr="003A4738" w:rsidR="00627AD6">
        <w:rPr>
          <w:rFonts w:ascii="Arial" w:hAnsi="Arial" w:cs="Arial"/>
          <w:sz w:val="20"/>
          <w:szCs w:val="20"/>
        </w:rPr>
        <w:t xml:space="preserve">oprávněné </w:t>
      </w:r>
      <w:r w:rsidRPr="003A4738" w:rsidR="007D7C63">
        <w:rPr>
          <w:rFonts w:ascii="Arial" w:hAnsi="Arial" w:cs="Arial"/>
          <w:sz w:val="20"/>
          <w:szCs w:val="20"/>
        </w:rPr>
        <w:t xml:space="preserve">osobě </w:t>
      </w:r>
      <w:r w:rsidRPr="003A4738">
        <w:rPr>
          <w:rFonts w:ascii="Arial" w:hAnsi="Arial" w:cs="Arial"/>
          <w:sz w:val="20"/>
          <w:szCs w:val="20"/>
        </w:rPr>
        <w:t>Zhotovitele</w:t>
      </w:r>
      <w:r w:rsidRPr="003A4738" w:rsidR="007D7C63">
        <w:rPr>
          <w:rFonts w:ascii="Arial" w:hAnsi="Arial" w:cs="Arial"/>
          <w:sz w:val="20"/>
          <w:szCs w:val="20"/>
        </w:rPr>
        <w:t>.</w:t>
      </w:r>
    </w:p>
    <w:p w:rsidRPr="003A4738" w:rsidR="00E37BC8" w:rsidP="003A4738" w:rsidRDefault="00D912C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Zhotovitel </w:t>
      </w:r>
      <w:r w:rsidRPr="003A4738" w:rsidR="000D07BA">
        <w:rPr>
          <w:rFonts w:ascii="Arial" w:hAnsi="Arial" w:cs="Arial"/>
          <w:sz w:val="20"/>
          <w:szCs w:val="20"/>
        </w:rPr>
        <w:t>je</w:t>
      </w:r>
      <w:r w:rsidRPr="003A4738" w:rsidR="00E37BC8">
        <w:rPr>
          <w:rFonts w:ascii="Arial" w:hAnsi="Arial" w:cs="Arial"/>
          <w:sz w:val="20"/>
          <w:szCs w:val="20"/>
        </w:rPr>
        <w:t xml:space="preserve"> dle ustanovení § 2 písm. e) zákona č. 320/2001 Sb., o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E37BC8">
        <w:rPr>
          <w:rFonts w:ascii="Arial" w:hAnsi="Arial" w:cs="Arial"/>
          <w:sz w:val="20"/>
          <w:szCs w:val="20"/>
        </w:rPr>
        <w:t>finanční kontrole ve</w:t>
      </w:r>
      <w:r w:rsidR="00B734C8">
        <w:rPr>
          <w:rFonts w:ascii="Arial" w:hAnsi="Arial" w:cs="Arial"/>
          <w:sz w:val="20"/>
          <w:szCs w:val="20"/>
        </w:rPr>
        <w:t> </w:t>
      </w:r>
      <w:r w:rsidRPr="003A4738" w:rsidR="00E37BC8">
        <w:rPr>
          <w:rFonts w:ascii="Arial" w:hAnsi="Arial" w:cs="Arial"/>
          <w:sz w:val="20"/>
          <w:szCs w:val="20"/>
        </w:rPr>
        <w:t>veřejné správě a o změně některých zákonů, ve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E37BC8">
        <w:rPr>
          <w:rFonts w:ascii="Arial" w:hAnsi="Arial" w:cs="Arial"/>
          <w:sz w:val="20"/>
          <w:szCs w:val="20"/>
        </w:rPr>
        <w:t>znění pozdějších předpisů, osobou povinnou spolupůsobit při výkonu finanční kontroly prováděné v souvislosti s úhradou zboží nebo služeb z veřejných výdajů.</w:t>
      </w:r>
    </w:p>
    <w:p w:rsidRPr="003A4738" w:rsidR="006E3BB9" w:rsidP="003A4738" w:rsidRDefault="00B11C49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6E3BB9">
        <w:rPr>
          <w:rFonts w:ascii="Arial" w:hAnsi="Arial" w:cs="Arial"/>
          <w:sz w:val="20"/>
          <w:szCs w:val="20"/>
        </w:rPr>
        <w:t xml:space="preserve"> se zavazuje poskytnout požadované informace a dokumentaci zaměstnancům nebo zmocněncům </w:t>
      </w:r>
      <w:r w:rsidR="001D7AD4">
        <w:rPr>
          <w:rFonts w:ascii="Arial" w:hAnsi="Arial" w:cs="Arial"/>
          <w:sz w:val="20"/>
          <w:szCs w:val="20"/>
        </w:rPr>
        <w:t>Centra pro regionální rozvoj ČR</w:t>
      </w:r>
      <w:r w:rsidRPr="003A4738" w:rsidR="006E3BB9">
        <w:rPr>
          <w:rFonts w:ascii="Arial" w:hAnsi="Arial" w:cs="Arial"/>
          <w:sz w:val="20"/>
          <w:szCs w:val="20"/>
        </w:rPr>
        <w:t xml:space="preserve">, </w:t>
      </w:r>
      <w:r w:rsidRPr="003A4738" w:rsidR="001D7AD4">
        <w:rPr>
          <w:rFonts w:ascii="Arial" w:hAnsi="Arial" w:cs="Arial"/>
          <w:sz w:val="20"/>
          <w:szCs w:val="20"/>
        </w:rPr>
        <w:t>M</w:t>
      </w:r>
      <w:r w:rsidR="001D7AD4">
        <w:rPr>
          <w:rFonts w:ascii="Arial" w:hAnsi="Arial" w:cs="Arial"/>
          <w:sz w:val="20"/>
          <w:szCs w:val="20"/>
        </w:rPr>
        <w:t>inisterstva pro místní rozvoj</w:t>
      </w:r>
      <w:r w:rsidRPr="003A4738" w:rsidR="006E3BB9">
        <w:rPr>
          <w:rFonts w:ascii="Arial" w:hAnsi="Arial" w:cs="Arial"/>
          <w:sz w:val="20"/>
          <w:szCs w:val="20"/>
        </w:rPr>
        <w:t xml:space="preserve">, Ministerstva financí, Evropské komise, Evropského účetního dvora, Nejvyššího kontrolního úřadu, příslušného finančního úřadu a dalších oprávněných orgánů státní správy a vytvořit uvedeným orgánům podmínky k provedení kontroly </w:t>
      </w:r>
      <w:r w:rsidR="001D7AD4">
        <w:rPr>
          <w:rFonts w:ascii="Arial" w:hAnsi="Arial" w:cs="Arial"/>
          <w:sz w:val="20"/>
          <w:szCs w:val="20"/>
        </w:rPr>
        <w:t xml:space="preserve">plnění dle </w:t>
      </w:r>
      <w:r w:rsidRPr="003A4738" w:rsidR="006E3BB9">
        <w:rPr>
          <w:rFonts w:ascii="Arial" w:hAnsi="Arial" w:cs="Arial"/>
          <w:sz w:val="20"/>
          <w:szCs w:val="20"/>
        </w:rPr>
        <w:t>této Smlouvy a poskytnout jim nezbytnou součinnost.</w:t>
      </w:r>
    </w:p>
    <w:p w:rsidRPr="003A4738" w:rsidR="007D7C63" w:rsidP="003A4738" w:rsidRDefault="00D912C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7D7C63">
        <w:rPr>
          <w:rFonts w:ascii="Arial" w:hAnsi="Arial" w:cs="Arial"/>
          <w:sz w:val="20"/>
          <w:szCs w:val="20"/>
        </w:rPr>
        <w:t xml:space="preserve"> se zavazuje archivovat originální vyhotovení této Smlouvy, dodatky k této Smlouvě, originály účetních </w:t>
      </w:r>
      <w:r w:rsidRPr="003A4738" w:rsidR="00627AD6">
        <w:rPr>
          <w:rFonts w:ascii="Arial" w:hAnsi="Arial" w:cs="Arial"/>
          <w:sz w:val="20"/>
          <w:szCs w:val="20"/>
        </w:rPr>
        <w:t xml:space="preserve">či daňových </w:t>
      </w:r>
      <w:r w:rsidRPr="003A4738" w:rsidR="007D7C63">
        <w:rPr>
          <w:rFonts w:ascii="Arial" w:hAnsi="Arial" w:cs="Arial"/>
          <w:sz w:val="20"/>
          <w:szCs w:val="20"/>
        </w:rPr>
        <w:t>dokladů a dalších dokladů vztahujících se k</w:t>
      </w:r>
      <w:r w:rsidR="00B734C8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 xml:space="preserve">realizaci předmětu </w:t>
      </w:r>
      <w:r w:rsidRPr="003A4738" w:rsidR="00627AD6">
        <w:rPr>
          <w:rFonts w:ascii="Arial" w:hAnsi="Arial" w:cs="Arial"/>
          <w:sz w:val="20"/>
          <w:szCs w:val="20"/>
        </w:rPr>
        <w:t xml:space="preserve">plnění </w:t>
      </w:r>
      <w:r w:rsidRPr="003A4738" w:rsidR="00AE3E9B">
        <w:rPr>
          <w:rFonts w:ascii="Arial" w:hAnsi="Arial" w:cs="Arial"/>
          <w:sz w:val="20"/>
          <w:szCs w:val="20"/>
        </w:rPr>
        <w:t xml:space="preserve">dle </w:t>
      </w:r>
      <w:r w:rsidRPr="003A4738" w:rsidR="007D7C63">
        <w:rPr>
          <w:rFonts w:ascii="Arial" w:hAnsi="Arial" w:cs="Arial"/>
          <w:sz w:val="20"/>
          <w:szCs w:val="20"/>
        </w:rPr>
        <w:t>této Smlouvy po</w:t>
      </w:r>
      <w:r w:rsidRPr="003A4738" w:rsidR="00AE3E9B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>dobu 10</w:t>
      </w:r>
      <w:r w:rsidRPr="003A4738" w:rsidR="00AE3E9B">
        <w:rPr>
          <w:rFonts w:ascii="Arial" w:hAnsi="Arial" w:cs="Arial"/>
          <w:sz w:val="20"/>
          <w:szCs w:val="20"/>
        </w:rPr>
        <w:t xml:space="preserve"> let od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AE3E9B">
        <w:rPr>
          <w:rFonts w:ascii="Arial" w:hAnsi="Arial" w:cs="Arial"/>
          <w:sz w:val="20"/>
          <w:szCs w:val="20"/>
        </w:rPr>
        <w:t>zániku závazku</w:t>
      </w:r>
      <w:r w:rsidRPr="003A4738" w:rsidR="007D7C63">
        <w:rPr>
          <w:rFonts w:ascii="Arial" w:hAnsi="Arial" w:cs="Arial"/>
          <w:sz w:val="20"/>
          <w:szCs w:val="20"/>
        </w:rPr>
        <w:t xml:space="preserve"> vyplývajícího z této S</w:t>
      </w:r>
      <w:r w:rsidRPr="003A4738" w:rsidR="006E3BB9">
        <w:rPr>
          <w:rFonts w:ascii="Arial" w:hAnsi="Arial" w:cs="Arial"/>
          <w:sz w:val="20"/>
          <w:szCs w:val="20"/>
        </w:rPr>
        <w:t>mlouvy, minimálně však do roku 202</w:t>
      </w:r>
      <w:r w:rsidR="001D7AD4">
        <w:rPr>
          <w:rFonts w:ascii="Arial" w:hAnsi="Arial" w:cs="Arial"/>
          <w:sz w:val="20"/>
          <w:szCs w:val="20"/>
        </w:rPr>
        <w:t>5</w:t>
      </w:r>
      <w:r w:rsidRPr="003A4738" w:rsidR="006E3BB9">
        <w:rPr>
          <w:rFonts w:ascii="Arial" w:hAnsi="Arial" w:cs="Arial"/>
          <w:sz w:val="20"/>
          <w:szCs w:val="20"/>
        </w:rPr>
        <w:t>.</w:t>
      </w:r>
    </w:p>
    <w:p w:rsidRPr="003A4738" w:rsidR="007D7C63" w:rsidP="003A4738" w:rsidRDefault="00D912C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7D7C63">
        <w:rPr>
          <w:rFonts w:ascii="Arial" w:hAnsi="Arial" w:cs="Arial"/>
          <w:sz w:val="20"/>
          <w:szCs w:val="20"/>
        </w:rPr>
        <w:t xml:space="preserve"> se zavazuje poskytnout Objednateli součinnost nezbytnou ke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>splnění povinnosti Objednatele vyplývající z ust. § 147a</w:t>
      </w:r>
      <w:r w:rsidRPr="003A4738" w:rsidR="00AE3E9B">
        <w:rPr>
          <w:rFonts w:ascii="Arial" w:hAnsi="Arial" w:cs="Arial"/>
          <w:sz w:val="20"/>
          <w:szCs w:val="20"/>
        </w:rPr>
        <w:t xml:space="preserve"> zákona č. 136/2012 Sb</w:t>
      </w:r>
      <w:r w:rsidRPr="003A4738" w:rsidR="00C769F1">
        <w:rPr>
          <w:rFonts w:ascii="Arial" w:hAnsi="Arial" w:cs="Arial"/>
          <w:sz w:val="20"/>
          <w:szCs w:val="20"/>
        </w:rPr>
        <w:t>., o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C769F1">
        <w:rPr>
          <w:rFonts w:ascii="Arial" w:hAnsi="Arial" w:cs="Arial"/>
          <w:sz w:val="20"/>
          <w:szCs w:val="20"/>
        </w:rPr>
        <w:t>veřejných zakázkách, ve</w:t>
      </w:r>
      <w:r w:rsidR="00B734C8">
        <w:rPr>
          <w:rFonts w:ascii="Arial" w:hAnsi="Arial" w:cs="Arial"/>
          <w:sz w:val="20"/>
          <w:szCs w:val="20"/>
        </w:rPr>
        <w:t> </w:t>
      </w:r>
      <w:r w:rsidRPr="003A4738" w:rsidR="00C769F1">
        <w:rPr>
          <w:rFonts w:ascii="Arial" w:hAnsi="Arial" w:cs="Arial"/>
          <w:sz w:val="20"/>
          <w:szCs w:val="20"/>
        </w:rPr>
        <w:t>znění pozdějších předpisů</w:t>
      </w:r>
      <w:r w:rsidRPr="003A4738" w:rsidR="007D7C63">
        <w:rPr>
          <w:rFonts w:ascii="Arial" w:hAnsi="Arial" w:cs="Arial"/>
          <w:sz w:val="20"/>
          <w:szCs w:val="20"/>
        </w:rPr>
        <w:t>.</w:t>
      </w:r>
    </w:p>
    <w:p w:rsidRPr="003A4738" w:rsidR="00B11C49" w:rsidP="003A4738" w:rsidRDefault="00B11C49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Zhotovitel se zavazuje </w:t>
      </w:r>
      <w:r w:rsidR="008406E1">
        <w:rPr>
          <w:rFonts w:ascii="Arial" w:hAnsi="Arial" w:cs="Arial"/>
          <w:sz w:val="20"/>
          <w:szCs w:val="20"/>
        </w:rPr>
        <w:t xml:space="preserve">zpracovat </w:t>
      </w:r>
      <w:r w:rsidR="001D7AD4">
        <w:rPr>
          <w:rFonts w:ascii="Arial" w:hAnsi="Arial" w:cs="Arial"/>
          <w:sz w:val="20"/>
          <w:szCs w:val="20"/>
        </w:rPr>
        <w:t xml:space="preserve">veškeré </w:t>
      </w:r>
      <w:r w:rsidR="008406E1">
        <w:rPr>
          <w:rFonts w:ascii="Arial" w:hAnsi="Arial" w:cs="Arial"/>
          <w:sz w:val="20"/>
          <w:szCs w:val="20"/>
        </w:rPr>
        <w:t>videomateriály</w:t>
      </w:r>
      <w:r w:rsidRPr="003A4738">
        <w:rPr>
          <w:rFonts w:ascii="Arial" w:hAnsi="Arial" w:cs="Arial"/>
          <w:sz w:val="20"/>
          <w:szCs w:val="20"/>
        </w:rPr>
        <w:t xml:space="preserve"> a provádět veškeré činnosti s tím spojené vlastním jménem, samostatně a dle požadavků Objednatele.</w:t>
      </w:r>
    </w:p>
    <w:p w:rsidRPr="003A4738" w:rsidR="00B11C49" w:rsidP="003A4738" w:rsidRDefault="00B11C49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Zhotovitel se zavazuje v průběhu plnění této Smlouvy podávat </w:t>
      </w:r>
      <w:r w:rsidRPr="003A4738" w:rsidR="00E41767">
        <w:rPr>
          <w:rFonts w:ascii="Arial" w:hAnsi="Arial" w:cs="Arial"/>
          <w:sz w:val="20"/>
          <w:szCs w:val="20"/>
        </w:rPr>
        <w:t>Objednateli</w:t>
      </w:r>
      <w:r w:rsidRPr="003A4738" w:rsidR="005F1F75">
        <w:rPr>
          <w:rFonts w:ascii="Arial" w:hAnsi="Arial" w:cs="Arial"/>
          <w:sz w:val="20"/>
          <w:szCs w:val="20"/>
        </w:rPr>
        <w:t>, na je</w:t>
      </w:r>
      <w:r w:rsidRPr="003A4738" w:rsidR="00E41767">
        <w:rPr>
          <w:rFonts w:ascii="Arial" w:hAnsi="Arial" w:cs="Arial"/>
          <w:sz w:val="20"/>
          <w:szCs w:val="20"/>
        </w:rPr>
        <w:t>ho</w:t>
      </w:r>
      <w:r w:rsidRPr="003A4738" w:rsidR="005F1F75">
        <w:rPr>
          <w:rFonts w:ascii="Arial" w:hAnsi="Arial" w:cs="Arial"/>
          <w:sz w:val="20"/>
          <w:szCs w:val="20"/>
        </w:rPr>
        <w:t xml:space="preserve"> vyžádání, </w:t>
      </w:r>
      <w:r w:rsidRPr="003A4738">
        <w:rPr>
          <w:rFonts w:ascii="Arial" w:hAnsi="Arial" w:cs="Arial"/>
          <w:sz w:val="20"/>
          <w:szCs w:val="20"/>
        </w:rPr>
        <w:t>průběžné zprávy o své činnosti. Nebude-li v konkrétním případě dohodnuto jinak, veškeré komunikace bude prováděna osobně, telefonicky, elektronicky nebo písemně.</w:t>
      </w:r>
    </w:p>
    <w:p w:rsidRPr="003A4738" w:rsidR="00B11C49" w:rsidP="003A4738" w:rsidRDefault="005F1F75">
      <w:pPr>
        <w:pStyle w:val="Odstavecseseznamem"/>
        <w:numPr>
          <w:ilvl w:val="1"/>
          <w:numId w:val="10"/>
        </w:numPr>
        <w:spacing w:after="120" w:line="280" w:lineRule="atLeast"/>
        <w:ind w:hanging="574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 se zavazuje</w:t>
      </w:r>
      <w:r w:rsidRPr="003A4738" w:rsidR="00B11C49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svou činnost s Objednatelem</w:t>
      </w:r>
      <w:r w:rsidRPr="003A4738" w:rsidR="00B11C49">
        <w:rPr>
          <w:rFonts w:ascii="Arial" w:hAnsi="Arial" w:cs="Arial"/>
          <w:sz w:val="20"/>
          <w:szCs w:val="20"/>
        </w:rPr>
        <w:t xml:space="preserve"> pravidelně konzultovat, a to minimálně 1x měsíčně na osobních schůzkách</w:t>
      </w:r>
      <w:r w:rsidRPr="003A4738">
        <w:rPr>
          <w:rFonts w:ascii="Arial" w:hAnsi="Arial" w:cs="Arial"/>
          <w:sz w:val="20"/>
          <w:szCs w:val="20"/>
        </w:rPr>
        <w:t>.</w:t>
      </w:r>
      <w:r w:rsidRPr="003A4738" w:rsidR="00B11C49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Termíny osobních schůzek budou smluvními stranami dohodnuty osobně, telefonicky, elektronicky nebo písemně.</w:t>
      </w:r>
    </w:p>
    <w:p w:rsidRPr="003A4738" w:rsidR="00E37BC8" w:rsidP="003A4738" w:rsidRDefault="005D213C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 xml:space="preserve">oprávněné osoby </w:t>
      </w:r>
      <w:r w:rsidRPr="003A4738" w:rsidR="00E37BC8">
        <w:rPr>
          <w:rFonts w:ascii="Arial" w:hAnsi="Arial" w:cs="Arial"/>
          <w:sz w:val="20"/>
        </w:rPr>
        <w:t>smluvních stran</w:t>
      </w:r>
    </w:p>
    <w:p w:rsidRPr="001D7AD4" w:rsidR="005D213C" w:rsidP="001D7AD4" w:rsidRDefault="005D213C">
      <w:pPr>
        <w:pStyle w:val="Odstavecseseznamem"/>
        <w:numPr>
          <w:ilvl w:val="1"/>
          <w:numId w:val="10"/>
        </w:numPr>
        <w:spacing w:after="120" w:line="280" w:lineRule="atLeast"/>
        <w:ind w:hanging="574"/>
        <w:contextualSpacing w:val="false"/>
        <w:jc w:val="both"/>
        <w:rPr>
          <w:rFonts w:ascii="Arial" w:hAnsi="Arial" w:cs="Arial"/>
          <w:sz w:val="20"/>
          <w:szCs w:val="20"/>
        </w:rPr>
      </w:pPr>
      <w:r w:rsidRPr="001D7AD4">
        <w:rPr>
          <w:rFonts w:ascii="Arial" w:hAnsi="Arial" w:cs="Arial"/>
          <w:sz w:val="20"/>
          <w:szCs w:val="20"/>
        </w:rPr>
        <w:t>Oprávněnou osobou Objednatele ve věcech týkajících se této Smlouvy,</w:t>
      </w:r>
      <w:r w:rsidRPr="001D7AD4" w:rsidR="00E37BC8">
        <w:rPr>
          <w:rFonts w:ascii="Arial" w:hAnsi="Arial" w:cs="Arial"/>
          <w:sz w:val="20"/>
          <w:szCs w:val="20"/>
        </w:rPr>
        <w:t xml:space="preserve"> </w:t>
      </w:r>
      <w:r w:rsidRPr="001D7AD4">
        <w:rPr>
          <w:rFonts w:ascii="Arial" w:hAnsi="Arial" w:cs="Arial"/>
          <w:sz w:val="20"/>
          <w:szCs w:val="20"/>
        </w:rPr>
        <w:t>vyjma</w:t>
      </w:r>
      <w:r w:rsidRPr="001D7AD4" w:rsidR="00E37BC8">
        <w:rPr>
          <w:rFonts w:ascii="Arial" w:hAnsi="Arial" w:cs="Arial"/>
          <w:sz w:val="20"/>
          <w:szCs w:val="20"/>
        </w:rPr>
        <w:t xml:space="preserve"> jednání o změnách obsahu této </w:t>
      </w:r>
      <w:r w:rsidRPr="001D7AD4">
        <w:rPr>
          <w:rFonts w:ascii="Arial" w:hAnsi="Arial" w:cs="Arial"/>
          <w:sz w:val="20"/>
          <w:szCs w:val="20"/>
        </w:rPr>
        <w:t>S</w:t>
      </w:r>
      <w:r w:rsidRPr="001D7AD4" w:rsidR="00E37BC8">
        <w:rPr>
          <w:rFonts w:ascii="Arial" w:hAnsi="Arial" w:cs="Arial"/>
          <w:sz w:val="20"/>
          <w:szCs w:val="20"/>
        </w:rPr>
        <w:t>mlouvy, je </w:t>
      </w:r>
      <w:r w:rsidRPr="001D7AD4" w:rsidR="001D7AD4">
        <w:rPr>
          <w:rFonts w:ascii="Calibri" w:hAnsi="Calibri" w:cs="Arial"/>
          <w:sz w:val="20"/>
          <w:szCs w:val="20"/>
          <w:lang w:eastAsia="cs-CZ"/>
        </w:rPr>
        <w:t xml:space="preserve"> </w:t>
      </w:r>
      <w:r w:rsidRPr="001D7AD4" w:rsidR="001D7AD4">
        <w:rPr>
          <w:rFonts w:ascii="Arial" w:hAnsi="Arial" w:cs="Arial"/>
          <w:sz w:val="20"/>
          <w:szCs w:val="20"/>
        </w:rPr>
        <w:t>Mgr. Marta Miklušáková</w:t>
      </w:r>
      <w:r w:rsidRPr="001D7AD4" w:rsidR="00EE0A3B">
        <w:rPr>
          <w:rFonts w:ascii="Arial" w:hAnsi="Arial" w:cs="Arial"/>
          <w:sz w:val="20"/>
          <w:szCs w:val="20"/>
        </w:rPr>
        <w:t>, e-mail:</w:t>
      </w:r>
      <w:r w:rsidRPr="001D7AD4" w:rsidR="001D7AD4">
        <w:t xml:space="preserve"> </w:t>
      </w:r>
      <w:r w:rsidRPr="001D7AD4" w:rsidR="001D7AD4">
        <w:rPr>
          <w:rFonts w:ascii="Arial" w:hAnsi="Arial" w:cs="Arial"/>
          <w:sz w:val="20"/>
          <w:szCs w:val="20"/>
        </w:rPr>
        <w:t>marta.miklusakova@mpsv.cz.</w:t>
      </w:r>
      <w:r w:rsidRPr="001D7AD4" w:rsidR="006E3BB9">
        <w:rPr>
          <w:rFonts w:ascii="Arial" w:hAnsi="Arial" w:cs="Arial"/>
          <w:sz w:val="20"/>
          <w:szCs w:val="20"/>
        </w:rPr>
        <w:t xml:space="preserve">, tel.: </w:t>
      </w:r>
      <w:r w:rsidRPr="001D7AD4" w:rsidR="001D7AD4">
        <w:rPr>
          <w:rFonts w:ascii="Arial" w:hAnsi="Arial" w:cs="Arial"/>
          <w:sz w:val="20"/>
          <w:szCs w:val="20"/>
        </w:rPr>
        <w:t>+420 221 922 363</w:t>
      </w:r>
      <w:r w:rsidRPr="001D7AD4">
        <w:rPr>
          <w:rFonts w:ascii="Arial" w:hAnsi="Arial" w:cs="Arial"/>
          <w:sz w:val="20"/>
          <w:szCs w:val="20"/>
        </w:rPr>
        <w:t>.</w:t>
      </w:r>
    </w:p>
    <w:p w:rsidRPr="003A4738" w:rsidR="00E37BC8" w:rsidP="003A4738" w:rsidRDefault="005D213C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lastRenderedPageBreak/>
        <w:t xml:space="preserve">Oprávněnou osobou </w:t>
      </w:r>
      <w:r w:rsidRPr="003A4738" w:rsidR="00D912CF">
        <w:rPr>
          <w:rFonts w:ascii="Arial" w:hAnsi="Arial" w:cs="Arial"/>
          <w:sz w:val="20"/>
          <w:szCs w:val="20"/>
        </w:rPr>
        <w:t>Zhotovitele</w:t>
      </w:r>
      <w:r w:rsidRPr="003A4738" w:rsidR="00E37BC8">
        <w:rPr>
          <w:rFonts w:ascii="Arial" w:hAnsi="Arial" w:cs="Arial"/>
          <w:sz w:val="20"/>
          <w:szCs w:val="20"/>
        </w:rPr>
        <w:t xml:space="preserve"> ve věc</w:t>
      </w:r>
      <w:r w:rsidRPr="003A4738">
        <w:rPr>
          <w:rFonts w:ascii="Arial" w:hAnsi="Arial" w:cs="Arial"/>
          <w:sz w:val="20"/>
          <w:szCs w:val="20"/>
        </w:rPr>
        <w:t>ech</w:t>
      </w:r>
      <w:r w:rsidRPr="003A4738" w:rsidR="00E37BC8">
        <w:rPr>
          <w:rFonts w:ascii="Arial" w:hAnsi="Arial" w:cs="Arial"/>
          <w:sz w:val="20"/>
          <w:szCs w:val="20"/>
        </w:rPr>
        <w:t xml:space="preserve"> této </w:t>
      </w:r>
      <w:r w:rsidRPr="003A4738">
        <w:rPr>
          <w:rFonts w:ascii="Arial" w:hAnsi="Arial" w:cs="Arial"/>
          <w:sz w:val="20"/>
          <w:szCs w:val="20"/>
        </w:rPr>
        <w:t>S</w:t>
      </w:r>
      <w:r w:rsidRPr="003A4738" w:rsidR="00E37BC8">
        <w:rPr>
          <w:rFonts w:ascii="Arial" w:hAnsi="Arial" w:cs="Arial"/>
          <w:sz w:val="20"/>
          <w:szCs w:val="20"/>
        </w:rPr>
        <w:t xml:space="preserve">mlouvy, </w:t>
      </w:r>
      <w:r w:rsidRPr="003A4738">
        <w:rPr>
          <w:rFonts w:ascii="Arial" w:hAnsi="Arial" w:cs="Arial"/>
          <w:sz w:val="20"/>
          <w:szCs w:val="20"/>
        </w:rPr>
        <w:t>vyjma</w:t>
      </w:r>
      <w:r w:rsidRPr="003A4738" w:rsidR="00E37BC8">
        <w:rPr>
          <w:rFonts w:ascii="Arial" w:hAnsi="Arial" w:cs="Arial"/>
          <w:sz w:val="20"/>
          <w:szCs w:val="20"/>
        </w:rPr>
        <w:t xml:space="preserve"> jednání o změnách obsahu této </w:t>
      </w:r>
      <w:r w:rsidRPr="003A4738">
        <w:rPr>
          <w:rFonts w:ascii="Arial" w:hAnsi="Arial" w:cs="Arial"/>
          <w:sz w:val="20"/>
          <w:szCs w:val="20"/>
        </w:rPr>
        <w:t>Smlouvy</w:t>
      </w:r>
      <w:r w:rsidRPr="003A4738" w:rsidR="00627AD6">
        <w:rPr>
          <w:rFonts w:ascii="Arial" w:hAnsi="Arial" w:cs="Arial"/>
          <w:sz w:val="20"/>
          <w:szCs w:val="20"/>
        </w:rPr>
        <w:t>,</w:t>
      </w:r>
      <w:r w:rsidRPr="003A4738">
        <w:rPr>
          <w:rFonts w:ascii="Arial" w:hAnsi="Arial" w:cs="Arial"/>
          <w:sz w:val="20"/>
          <w:szCs w:val="20"/>
        </w:rPr>
        <w:t xml:space="preserve"> je </w:t>
      </w:r>
      <w:r w:rsidRPr="003A4738">
        <w:rPr>
          <w:rFonts w:ascii="Arial" w:hAnsi="Arial" w:cs="Arial"/>
          <w:sz w:val="20"/>
          <w:szCs w:val="20"/>
          <w:highlight w:val="green"/>
        </w:rPr>
        <w:t>__________________</w:t>
      </w:r>
      <w:r w:rsidRPr="003A4738" w:rsidR="00E37BC8">
        <w:rPr>
          <w:rFonts w:ascii="Arial" w:hAnsi="Arial" w:cs="Arial"/>
          <w:sz w:val="20"/>
          <w:szCs w:val="20"/>
          <w:highlight w:val="green"/>
        </w:rPr>
        <w:t>,</w:t>
      </w:r>
      <w:r w:rsidRPr="003A4738" w:rsidR="00E37BC8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 xml:space="preserve">e-mail: </w:t>
      </w:r>
      <w:r w:rsidRPr="003A4738">
        <w:rPr>
          <w:rFonts w:ascii="Arial" w:hAnsi="Arial" w:cs="Arial"/>
          <w:sz w:val="20"/>
          <w:szCs w:val="20"/>
          <w:highlight w:val="green"/>
        </w:rPr>
        <w:t>______________,</w:t>
      </w:r>
      <w:r w:rsidRPr="003A4738">
        <w:rPr>
          <w:rFonts w:ascii="Arial" w:hAnsi="Arial" w:cs="Arial"/>
          <w:sz w:val="20"/>
          <w:szCs w:val="20"/>
        </w:rPr>
        <w:t xml:space="preserve"> tel.: </w:t>
      </w:r>
      <w:r w:rsidRPr="003A4738">
        <w:rPr>
          <w:rFonts w:ascii="Arial" w:hAnsi="Arial" w:cs="Arial"/>
          <w:sz w:val="20"/>
          <w:szCs w:val="20"/>
          <w:highlight w:val="green"/>
        </w:rPr>
        <w:t>_____________________.</w:t>
      </w:r>
    </w:p>
    <w:p w:rsidRPr="003A4738" w:rsidR="00E37BC8" w:rsidP="003A4738" w:rsidRDefault="005D213C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vlastnické právo</w:t>
      </w:r>
    </w:p>
    <w:p w:rsidRPr="003A4738" w:rsidR="00E37BC8" w:rsidP="003A4738" w:rsidRDefault="00E37BC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Vlastnic</w:t>
      </w:r>
      <w:r w:rsidRPr="003A4738" w:rsidR="005D213C">
        <w:rPr>
          <w:rFonts w:ascii="Arial" w:hAnsi="Arial" w:cs="Arial"/>
          <w:sz w:val="20"/>
          <w:szCs w:val="20"/>
        </w:rPr>
        <w:t>ké právo</w:t>
      </w:r>
      <w:r w:rsidR="001D7AD4">
        <w:rPr>
          <w:rFonts w:ascii="Arial" w:hAnsi="Arial" w:cs="Arial"/>
          <w:sz w:val="20"/>
          <w:szCs w:val="20"/>
        </w:rPr>
        <w:t xml:space="preserve"> k veškerým videomateriálům zpracovaným</w:t>
      </w:r>
      <w:r w:rsidRPr="003A4738" w:rsidR="001D7AD4">
        <w:rPr>
          <w:rFonts w:ascii="Arial" w:hAnsi="Arial" w:cs="Arial"/>
          <w:sz w:val="20"/>
          <w:szCs w:val="20"/>
        </w:rPr>
        <w:t xml:space="preserve"> </w:t>
      </w:r>
      <w:r w:rsidRPr="003A4738" w:rsidR="005D213C">
        <w:rPr>
          <w:rFonts w:ascii="Arial" w:hAnsi="Arial" w:cs="Arial"/>
          <w:sz w:val="20"/>
          <w:szCs w:val="20"/>
        </w:rPr>
        <w:t>dle této Smlouvy</w:t>
      </w:r>
      <w:r w:rsidRPr="003A4738">
        <w:rPr>
          <w:rFonts w:ascii="Arial" w:hAnsi="Arial" w:cs="Arial"/>
          <w:sz w:val="20"/>
          <w:szCs w:val="20"/>
        </w:rPr>
        <w:t xml:space="preserve"> přechází na</w:t>
      </w:r>
      <w:r w:rsidR="00B734C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Objednatele dnem </w:t>
      </w:r>
      <w:r w:rsidRPr="003A4738" w:rsidR="007649CB">
        <w:rPr>
          <w:rFonts w:ascii="Arial" w:hAnsi="Arial" w:cs="Arial"/>
          <w:sz w:val="20"/>
          <w:szCs w:val="20"/>
        </w:rPr>
        <w:t xml:space="preserve">jejich </w:t>
      </w:r>
      <w:r w:rsidRPr="003A4738">
        <w:rPr>
          <w:rFonts w:ascii="Arial" w:hAnsi="Arial" w:cs="Arial"/>
          <w:sz w:val="20"/>
          <w:szCs w:val="20"/>
        </w:rPr>
        <w:t>předání a převzetí</w:t>
      </w:r>
      <w:r w:rsidRPr="003A4738" w:rsidR="005D213C">
        <w:rPr>
          <w:rFonts w:ascii="Arial" w:hAnsi="Arial" w:cs="Arial"/>
          <w:sz w:val="20"/>
          <w:szCs w:val="20"/>
        </w:rPr>
        <w:t xml:space="preserve"> </w:t>
      </w:r>
      <w:r w:rsidRPr="003A4738" w:rsidR="00AE3E9B">
        <w:rPr>
          <w:rFonts w:ascii="Arial" w:hAnsi="Arial" w:cs="Arial"/>
          <w:sz w:val="20"/>
          <w:szCs w:val="20"/>
        </w:rPr>
        <w:t xml:space="preserve">Objednatelem </w:t>
      </w:r>
      <w:r w:rsidRPr="003A4738" w:rsidR="005D213C">
        <w:rPr>
          <w:rFonts w:ascii="Arial" w:hAnsi="Arial" w:cs="Arial"/>
          <w:sz w:val="20"/>
          <w:szCs w:val="20"/>
        </w:rPr>
        <w:t>na</w:t>
      </w:r>
      <w:r w:rsidRPr="003A4738" w:rsidR="00AE3E9B">
        <w:rPr>
          <w:rFonts w:ascii="Arial" w:hAnsi="Arial" w:cs="Arial"/>
          <w:sz w:val="20"/>
          <w:szCs w:val="20"/>
        </w:rPr>
        <w:t> </w:t>
      </w:r>
      <w:r w:rsidRPr="003A4738" w:rsidR="005D213C">
        <w:rPr>
          <w:rFonts w:ascii="Arial" w:hAnsi="Arial" w:cs="Arial"/>
          <w:sz w:val="20"/>
          <w:szCs w:val="20"/>
        </w:rPr>
        <w:t>základě akceptačního řízení</w:t>
      </w:r>
      <w:r w:rsidRPr="003A4738">
        <w:rPr>
          <w:rFonts w:ascii="Arial" w:hAnsi="Arial" w:cs="Arial"/>
          <w:sz w:val="20"/>
          <w:szCs w:val="20"/>
        </w:rPr>
        <w:t>.</w:t>
      </w:r>
    </w:p>
    <w:p w:rsidRPr="003A4738" w:rsidR="006A06FF" w:rsidP="003A4738" w:rsidRDefault="006A06F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Autorskoprávní režim výstupů </w:t>
      </w:r>
      <w:r w:rsidRPr="003A4738" w:rsidR="00627AD6">
        <w:rPr>
          <w:rFonts w:ascii="Arial" w:hAnsi="Arial" w:cs="Arial"/>
          <w:sz w:val="20"/>
          <w:szCs w:val="20"/>
        </w:rPr>
        <w:t xml:space="preserve">plnění zpracovaných </w:t>
      </w:r>
      <w:r w:rsidRPr="003A4738">
        <w:rPr>
          <w:rFonts w:ascii="Arial" w:hAnsi="Arial" w:cs="Arial"/>
          <w:sz w:val="20"/>
          <w:szCs w:val="20"/>
        </w:rPr>
        <w:t>na základě této Smlouvy se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řídí § 61 odst. 1 zákona č. 121/2000 Sb. o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právu autorském, právech souvisejících s</w:t>
      </w:r>
      <w:r w:rsidRPr="003A4738" w:rsidR="005F1F75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právem autorským a o změně některých zákonů (autorský zákon), ve znění pozdějších předpisů. </w:t>
      </w:r>
    </w:p>
    <w:p w:rsidRPr="003A4738" w:rsidR="006A06FF" w:rsidP="003A4738" w:rsidRDefault="00D912C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6A06FF">
        <w:rPr>
          <w:rFonts w:ascii="Arial" w:hAnsi="Arial" w:cs="Arial"/>
          <w:sz w:val="20"/>
          <w:szCs w:val="20"/>
        </w:rPr>
        <w:t xml:space="preserve"> se zavazuje na Objednatele převést veškerá práva k duševnímu vlastnictví spojená s předmětem plnění této Smlouvy, a</w:t>
      </w:r>
      <w:r w:rsidRPr="003A4738" w:rsidR="00375A3E">
        <w:rPr>
          <w:rFonts w:ascii="Arial" w:hAnsi="Arial" w:cs="Arial"/>
          <w:sz w:val="20"/>
          <w:szCs w:val="20"/>
        </w:rPr>
        <w:t> </w:t>
      </w:r>
      <w:r w:rsidRPr="003A4738" w:rsidR="006A06FF">
        <w:rPr>
          <w:rFonts w:ascii="Arial" w:hAnsi="Arial" w:cs="Arial"/>
          <w:sz w:val="20"/>
          <w:szCs w:val="20"/>
        </w:rPr>
        <w:t>to</w:t>
      </w:r>
      <w:r w:rsidRPr="003A4738" w:rsidR="00375A3E">
        <w:rPr>
          <w:rFonts w:ascii="Arial" w:hAnsi="Arial" w:cs="Arial"/>
          <w:sz w:val="20"/>
          <w:szCs w:val="20"/>
        </w:rPr>
        <w:t> </w:t>
      </w:r>
      <w:r w:rsidRPr="003A4738" w:rsidR="006A06FF">
        <w:rPr>
          <w:rFonts w:ascii="Arial" w:hAnsi="Arial" w:cs="Arial"/>
          <w:sz w:val="20"/>
          <w:szCs w:val="20"/>
        </w:rPr>
        <w:t>ke</w:t>
      </w:r>
      <w:r w:rsidRPr="003A4738" w:rsidR="007649CB">
        <w:rPr>
          <w:rFonts w:ascii="Arial" w:hAnsi="Arial" w:cs="Arial"/>
          <w:sz w:val="20"/>
          <w:szCs w:val="20"/>
        </w:rPr>
        <w:t> </w:t>
      </w:r>
      <w:r w:rsidRPr="003A4738" w:rsidR="006A06FF">
        <w:rPr>
          <w:rFonts w:ascii="Arial" w:hAnsi="Arial" w:cs="Arial"/>
          <w:sz w:val="20"/>
          <w:szCs w:val="20"/>
        </w:rPr>
        <w:t>dni předání a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6A06FF">
        <w:rPr>
          <w:rFonts w:ascii="Arial" w:hAnsi="Arial" w:cs="Arial"/>
          <w:sz w:val="20"/>
          <w:szCs w:val="20"/>
        </w:rPr>
        <w:t xml:space="preserve">převzetí </w:t>
      </w:r>
      <w:r w:rsidR="001D7AD4">
        <w:rPr>
          <w:rFonts w:ascii="Arial" w:hAnsi="Arial" w:cs="Arial"/>
          <w:sz w:val="20"/>
          <w:szCs w:val="20"/>
        </w:rPr>
        <w:t xml:space="preserve">videomateriálů </w:t>
      </w:r>
      <w:r w:rsidRPr="003A4738" w:rsidR="006A06FF">
        <w:rPr>
          <w:rFonts w:ascii="Arial" w:hAnsi="Arial" w:cs="Arial"/>
          <w:sz w:val="20"/>
          <w:szCs w:val="20"/>
        </w:rPr>
        <w:t>Objednatelem na základě akceptačního řízení.</w:t>
      </w:r>
    </w:p>
    <w:p w:rsidRPr="003A4738" w:rsidR="006A06FF" w:rsidP="003A4738" w:rsidRDefault="00D912C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6A06FF">
        <w:rPr>
          <w:rFonts w:ascii="Arial" w:hAnsi="Arial" w:cs="Arial"/>
          <w:sz w:val="20"/>
          <w:szCs w:val="20"/>
        </w:rPr>
        <w:t xml:space="preserve"> se zavazuje, že neposkytne </w:t>
      </w:r>
      <w:r w:rsidRPr="003A4738" w:rsidR="00EE0A3B">
        <w:rPr>
          <w:rFonts w:ascii="Arial" w:hAnsi="Arial" w:cs="Arial"/>
          <w:sz w:val="20"/>
          <w:szCs w:val="20"/>
        </w:rPr>
        <w:t>předmět</w:t>
      </w:r>
      <w:r w:rsidRPr="003A4738" w:rsidR="006A06FF">
        <w:rPr>
          <w:rFonts w:ascii="Arial" w:hAnsi="Arial" w:cs="Arial"/>
          <w:sz w:val="20"/>
          <w:szCs w:val="20"/>
        </w:rPr>
        <w:t xml:space="preserve"> plnění dle této Smlouvy</w:t>
      </w:r>
      <w:r w:rsidRPr="003A4738" w:rsidR="005F1F75">
        <w:rPr>
          <w:rFonts w:ascii="Arial" w:hAnsi="Arial" w:cs="Arial"/>
          <w:sz w:val="20"/>
          <w:szCs w:val="20"/>
        </w:rPr>
        <w:t xml:space="preserve">, tj. </w:t>
      </w:r>
      <w:r w:rsidR="001D7AD4">
        <w:rPr>
          <w:rFonts w:ascii="Arial" w:hAnsi="Arial" w:cs="Arial"/>
          <w:sz w:val="20"/>
          <w:szCs w:val="20"/>
        </w:rPr>
        <w:t>videomateriály</w:t>
      </w:r>
      <w:r w:rsidRPr="003A4738" w:rsidR="001D7AD4">
        <w:rPr>
          <w:rFonts w:ascii="Arial" w:hAnsi="Arial" w:cs="Arial"/>
          <w:sz w:val="20"/>
          <w:szCs w:val="20"/>
        </w:rPr>
        <w:t xml:space="preserve"> </w:t>
      </w:r>
      <w:r w:rsidRPr="003A4738" w:rsidR="006A06FF">
        <w:rPr>
          <w:rFonts w:ascii="Arial" w:hAnsi="Arial" w:cs="Arial"/>
          <w:sz w:val="20"/>
          <w:szCs w:val="20"/>
        </w:rPr>
        <w:t xml:space="preserve">třetí </w:t>
      </w:r>
      <w:r w:rsidRPr="003A4738" w:rsidR="00627AD6">
        <w:rPr>
          <w:rFonts w:ascii="Arial" w:hAnsi="Arial" w:cs="Arial"/>
          <w:sz w:val="20"/>
          <w:szCs w:val="20"/>
        </w:rPr>
        <w:t xml:space="preserve">osobě </w:t>
      </w:r>
      <w:r w:rsidRPr="003A4738" w:rsidR="006A06FF">
        <w:rPr>
          <w:rFonts w:ascii="Arial" w:hAnsi="Arial" w:cs="Arial"/>
          <w:sz w:val="20"/>
          <w:szCs w:val="20"/>
        </w:rPr>
        <w:t>bez předchozího písemného souhlasu Objednatele.</w:t>
      </w:r>
    </w:p>
    <w:p w:rsidRPr="003A4738" w:rsidR="00E37BC8" w:rsidP="003A4738" w:rsidRDefault="00E37BC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Cena a platební podmínky</w:t>
      </w:r>
    </w:p>
    <w:p w:rsidRPr="003A4738" w:rsidR="00E37BC8" w:rsidP="003A4738" w:rsidRDefault="00E37BC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Cena za</w:t>
      </w:r>
      <w:r w:rsidR="000246E2">
        <w:rPr>
          <w:rFonts w:ascii="Arial" w:hAnsi="Arial" w:cs="Arial"/>
          <w:sz w:val="20"/>
          <w:szCs w:val="20"/>
        </w:rPr>
        <w:t xml:space="preserve"> provedení díla, tj. </w:t>
      </w:r>
      <w:r w:rsidR="001D7AD4">
        <w:rPr>
          <w:rFonts w:ascii="Arial" w:hAnsi="Arial" w:cs="Arial"/>
          <w:sz w:val="20"/>
          <w:szCs w:val="20"/>
        </w:rPr>
        <w:t>zpracování veškerých videomateriálů v souladu s touto Smlouvou a jejími přílohami</w:t>
      </w:r>
      <w:r w:rsidRPr="003A4738" w:rsidR="00627AD6">
        <w:rPr>
          <w:rFonts w:ascii="Arial" w:hAnsi="Arial" w:cs="Arial"/>
          <w:sz w:val="20"/>
          <w:szCs w:val="20"/>
        </w:rPr>
        <w:t xml:space="preserve"> </w:t>
      </w:r>
      <w:r w:rsidRPr="003A4738" w:rsidR="007649CB">
        <w:rPr>
          <w:rFonts w:ascii="Arial" w:hAnsi="Arial" w:cs="Arial"/>
          <w:sz w:val="20"/>
          <w:szCs w:val="20"/>
        </w:rPr>
        <w:t>v souladu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Pr="003A4738" w:rsidR="005F05D5">
        <w:rPr>
          <w:rFonts w:ascii="Arial" w:hAnsi="Arial" w:cs="Arial"/>
          <w:sz w:val="20"/>
          <w:szCs w:val="20"/>
        </w:rPr>
        <w:t xml:space="preserve">činí </w:t>
      </w:r>
      <w:r w:rsidRPr="003A4738" w:rsidR="006A06FF">
        <w:rPr>
          <w:rFonts w:ascii="Arial" w:hAnsi="Arial" w:cs="Arial"/>
          <w:sz w:val="20"/>
          <w:szCs w:val="20"/>
          <w:highlight w:val="green"/>
        </w:rPr>
        <w:t>________,-</w:t>
      </w:r>
      <w:r w:rsidRPr="003A4738" w:rsidR="006A06FF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Kč bez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DPH</w:t>
      </w:r>
      <w:r w:rsidRPr="003A4738" w:rsidR="005F05D5">
        <w:rPr>
          <w:rFonts w:ascii="Arial" w:hAnsi="Arial" w:cs="Arial"/>
          <w:sz w:val="20"/>
          <w:szCs w:val="20"/>
        </w:rPr>
        <w:t xml:space="preserve">, výše DPH činí </w:t>
      </w:r>
      <w:r w:rsidRPr="003A4738" w:rsidR="005F05D5">
        <w:rPr>
          <w:rFonts w:ascii="Arial" w:hAnsi="Arial" w:cs="Arial"/>
          <w:sz w:val="20"/>
          <w:szCs w:val="20"/>
          <w:highlight w:val="green"/>
        </w:rPr>
        <w:t>_______,-</w:t>
      </w:r>
      <w:r w:rsidRPr="003A4738" w:rsidR="005F05D5">
        <w:rPr>
          <w:rFonts w:ascii="Arial" w:hAnsi="Arial" w:cs="Arial"/>
          <w:sz w:val="20"/>
          <w:szCs w:val="20"/>
        </w:rPr>
        <w:t xml:space="preserve"> Kč, cena</w:t>
      </w:r>
      <w:r w:rsidRPr="003A4738">
        <w:rPr>
          <w:rFonts w:ascii="Arial" w:hAnsi="Arial" w:cs="Arial"/>
          <w:sz w:val="20"/>
          <w:szCs w:val="20"/>
        </w:rPr>
        <w:t xml:space="preserve"> včetně DPH činí </w:t>
      </w:r>
      <w:r w:rsidRPr="003A4738" w:rsidR="006A06FF">
        <w:rPr>
          <w:rFonts w:ascii="Arial" w:hAnsi="Arial" w:cs="Arial"/>
          <w:sz w:val="20"/>
          <w:szCs w:val="20"/>
          <w:highlight w:val="green"/>
        </w:rPr>
        <w:t>________,-</w:t>
      </w:r>
      <w:r w:rsidRPr="003A4738" w:rsidR="006A06FF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 xml:space="preserve">Kč. </w:t>
      </w:r>
      <w:r w:rsidRPr="003A4738" w:rsidR="005F05D5">
        <w:rPr>
          <w:rFonts w:ascii="Arial" w:hAnsi="Arial" w:cs="Arial"/>
          <w:sz w:val="20"/>
          <w:szCs w:val="20"/>
        </w:rPr>
        <w:t>Uvedená cena v Kč bez DPH je cenou nejvýše přípustnou a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5F05D5">
        <w:rPr>
          <w:rFonts w:ascii="Arial" w:hAnsi="Arial" w:cs="Arial"/>
          <w:sz w:val="20"/>
          <w:szCs w:val="20"/>
        </w:rPr>
        <w:t xml:space="preserve">nepřekročitelnou. Výše uvedená </w:t>
      </w:r>
      <w:r w:rsidRPr="003A4738">
        <w:rPr>
          <w:rFonts w:ascii="Arial" w:hAnsi="Arial" w:cs="Arial"/>
          <w:sz w:val="20"/>
          <w:szCs w:val="20"/>
        </w:rPr>
        <w:t xml:space="preserve">cena </w:t>
      </w:r>
      <w:r w:rsidRPr="003A4738" w:rsidR="001D7AD4">
        <w:rPr>
          <w:rFonts w:ascii="Arial" w:hAnsi="Arial" w:cs="Arial"/>
          <w:sz w:val="20"/>
          <w:szCs w:val="20"/>
        </w:rPr>
        <w:t>zahrn</w:t>
      </w:r>
      <w:r w:rsidR="001D7AD4">
        <w:rPr>
          <w:rFonts w:ascii="Arial" w:hAnsi="Arial" w:cs="Arial"/>
          <w:sz w:val="20"/>
          <w:szCs w:val="20"/>
        </w:rPr>
        <w:t xml:space="preserve">uje </w:t>
      </w:r>
      <w:r w:rsidRPr="003A4738" w:rsidR="00C453B1">
        <w:rPr>
          <w:rFonts w:ascii="Arial" w:hAnsi="Arial" w:cs="Arial"/>
          <w:sz w:val="20"/>
          <w:szCs w:val="20"/>
        </w:rPr>
        <w:t>služby, dodávky či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C453B1">
        <w:rPr>
          <w:rFonts w:ascii="Arial" w:hAnsi="Arial" w:cs="Arial"/>
          <w:sz w:val="20"/>
          <w:szCs w:val="20"/>
        </w:rPr>
        <w:t xml:space="preserve">jiné činnosti, které v této </w:t>
      </w:r>
      <w:r w:rsidRPr="003A4738" w:rsidR="007649CB">
        <w:rPr>
          <w:rFonts w:ascii="Arial" w:hAnsi="Arial" w:cs="Arial"/>
          <w:sz w:val="20"/>
          <w:szCs w:val="20"/>
        </w:rPr>
        <w:t xml:space="preserve">Smlouvě nejsou výslovně uvedeny a které </w:t>
      </w:r>
      <w:r w:rsidRPr="003A4738" w:rsidR="00C453B1">
        <w:rPr>
          <w:rFonts w:ascii="Arial" w:hAnsi="Arial" w:cs="Arial"/>
          <w:sz w:val="20"/>
          <w:szCs w:val="20"/>
        </w:rPr>
        <w:t xml:space="preserve">jsou však nezbytné pro provedení předmětu plnění </w:t>
      </w:r>
      <w:r w:rsidRPr="003A4738" w:rsidR="00AE3E9B">
        <w:rPr>
          <w:rFonts w:ascii="Arial" w:hAnsi="Arial" w:cs="Arial"/>
          <w:sz w:val="20"/>
          <w:szCs w:val="20"/>
        </w:rPr>
        <w:t xml:space="preserve">dle </w:t>
      </w:r>
      <w:r w:rsidRPr="003A4738" w:rsidR="00C453B1">
        <w:rPr>
          <w:rFonts w:ascii="Arial" w:hAnsi="Arial" w:cs="Arial"/>
          <w:sz w:val="20"/>
          <w:szCs w:val="20"/>
        </w:rPr>
        <w:t>této Smlouvy</w:t>
      </w:r>
      <w:r w:rsidR="001D7AD4">
        <w:rPr>
          <w:rFonts w:ascii="Arial" w:hAnsi="Arial" w:cs="Arial"/>
          <w:sz w:val="20"/>
          <w:szCs w:val="20"/>
        </w:rPr>
        <w:t>, tj. pro zpracování veškerých videomateriálů v souladu s touto Smlouvou a jejími přílohami.</w:t>
      </w:r>
    </w:p>
    <w:p w:rsidRPr="003A4738" w:rsidR="00C453B1" w:rsidP="003A4738" w:rsidRDefault="00375A3E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Cenu</w:t>
      </w:r>
      <w:r w:rsidRPr="003A4738" w:rsidR="00C453B1">
        <w:rPr>
          <w:rFonts w:ascii="Arial" w:hAnsi="Arial" w:cs="Arial"/>
          <w:sz w:val="20"/>
          <w:szCs w:val="20"/>
        </w:rPr>
        <w:t xml:space="preserve"> stanoven</w:t>
      </w:r>
      <w:r w:rsidRPr="003A4738">
        <w:rPr>
          <w:rFonts w:ascii="Arial" w:hAnsi="Arial" w:cs="Arial"/>
          <w:sz w:val="20"/>
          <w:szCs w:val="20"/>
        </w:rPr>
        <w:t>ou</w:t>
      </w:r>
      <w:r w:rsidRPr="003A4738" w:rsidR="00C453B1">
        <w:rPr>
          <w:rFonts w:ascii="Arial" w:hAnsi="Arial" w:cs="Arial"/>
          <w:sz w:val="20"/>
          <w:szCs w:val="20"/>
        </w:rPr>
        <w:t xml:space="preserve"> v předchozím odstavci této Smlouvy lze překročit pouze v případě změny (zvýšení, snížení) sazby DPH, a to o částku odpovídající této změně (zvýšení, snížení) sazby DPH.</w:t>
      </w:r>
    </w:p>
    <w:p w:rsidRPr="003A4738" w:rsidR="008E3D30" w:rsidP="003A4738" w:rsidRDefault="00D912C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Objednatel se zavazuje zaplatit Zhotoviteli s</w:t>
      </w:r>
      <w:r w:rsidRPr="003A4738" w:rsidR="00627AD6">
        <w:rPr>
          <w:rFonts w:ascii="Arial" w:hAnsi="Arial" w:cs="Arial"/>
          <w:sz w:val="20"/>
          <w:szCs w:val="20"/>
        </w:rPr>
        <w:t>jednan</w:t>
      </w:r>
      <w:r w:rsidRPr="003A4738">
        <w:rPr>
          <w:rFonts w:ascii="Arial" w:hAnsi="Arial" w:cs="Arial"/>
          <w:sz w:val="20"/>
          <w:szCs w:val="20"/>
        </w:rPr>
        <w:t xml:space="preserve">ou </w:t>
      </w:r>
      <w:r w:rsidRPr="003A4738" w:rsidR="00C453B1">
        <w:rPr>
          <w:rFonts w:ascii="Arial" w:hAnsi="Arial" w:cs="Arial"/>
          <w:sz w:val="20"/>
          <w:szCs w:val="20"/>
        </w:rPr>
        <w:t>cen</w:t>
      </w:r>
      <w:r w:rsidRPr="003A4738">
        <w:rPr>
          <w:rFonts w:ascii="Arial" w:hAnsi="Arial" w:cs="Arial"/>
          <w:sz w:val="20"/>
          <w:szCs w:val="20"/>
        </w:rPr>
        <w:t>u</w:t>
      </w:r>
      <w:r w:rsidRPr="003A4738" w:rsidR="00C453B1">
        <w:rPr>
          <w:rFonts w:ascii="Arial" w:hAnsi="Arial" w:cs="Arial"/>
          <w:sz w:val="20"/>
          <w:szCs w:val="20"/>
        </w:rPr>
        <w:t xml:space="preserve"> </w:t>
      </w:r>
      <w:r w:rsidRPr="003A4738" w:rsidR="00627AD6">
        <w:rPr>
          <w:rFonts w:ascii="Arial" w:hAnsi="Arial" w:cs="Arial"/>
          <w:sz w:val="20"/>
          <w:szCs w:val="20"/>
        </w:rPr>
        <w:t>z</w:t>
      </w:r>
      <w:r w:rsidRPr="003A4738" w:rsidR="00C453B1">
        <w:rPr>
          <w:rFonts w:ascii="Arial" w:hAnsi="Arial" w:cs="Arial"/>
          <w:sz w:val="20"/>
          <w:szCs w:val="20"/>
        </w:rPr>
        <w:t xml:space="preserve">a </w:t>
      </w:r>
      <w:r w:rsidR="00504B34">
        <w:rPr>
          <w:rFonts w:ascii="Arial" w:hAnsi="Arial" w:cs="Arial"/>
          <w:sz w:val="20"/>
          <w:szCs w:val="20"/>
        </w:rPr>
        <w:t xml:space="preserve">Zhotovitelem skutečně předané videomateriály </w:t>
      </w:r>
      <w:r w:rsidRPr="003A4738" w:rsidR="00C453B1">
        <w:rPr>
          <w:rFonts w:ascii="Arial" w:hAnsi="Arial" w:cs="Arial"/>
          <w:sz w:val="20"/>
          <w:szCs w:val="20"/>
        </w:rPr>
        <w:t>a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C453B1">
        <w:rPr>
          <w:rFonts w:ascii="Arial" w:hAnsi="Arial" w:cs="Arial"/>
          <w:sz w:val="20"/>
          <w:szCs w:val="20"/>
        </w:rPr>
        <w:t>odsouhlasen</w:t>
      </w:r>
      <w:r w:rsidRPr="003A4738" w:rsidR="00C769F1">
        <w:rPr>
          <w:rFonts w:ascii="Arial" w:hAnsi="Arial" w:cs="Arial"/>
          <w:sz w:val="20"/>
          <w:szCs w:val="20"/>
        </w:rPr>
        <w:t>é</w:t>
      </w:r>
      <w:r w:rsidRPr="003A4738" w:rsidR="00C453B1">
        <w:rPr>
          <w:rFonts w:ascii="Arial" w:hAnsi="Arial" w:cs="Arial"/>
          <w:sz w:val="20"/>
          <w:szCs w:val="20"/>
        </w:rPr>
        <w:t xml:space="preserve"> Objednatelem formou akceptačního protokolu</w:t>
      </w:r>
      <w:r w:rsidRPr="003A4738" w:rsidR="009C17B9">
        <w:rPr>
          <w:rFonts w:ascii="Arial" w:hAnsi="Arial" w:cs="Arial"/>
          <w:sz w:val="20"/>
          <w:szCs w:val="20"/>
        </w:rPr>
        <w:t xml:space="preserve"> </w:t>
      </w:r>
      <w:r w:rsidRPr="003A4738" w:rsidR="00375A3E">
        <w:rPr>
          <w:rFonts w:ascii="Arial" w:hAnsi="Arial" w:cs="Arial"/>
          <w:sz w:val="20"/>
          <w:szCs w:val="20"/>
        </w:rPr>
        <w:t>s výsledkem „</w:t>
      </w:r>
      <w:r w:rsidRPr="003A4738" w:rsidR="00375A3E">
        <w:rPr>
          <w:rFonts w:ascii="Arial" w:hAnsi="Arial" w:cs="Arial"/>
          <w:i/>
          <w:sz w:val="20"/>
          <w:szCs w:val="20"/>
        </w:rPr>
        <w:t xml:space="preserve">Akceptováno </w:t>
      </w:r>
      <w:r w:rsidRPr="003A4738" w:rsidR="009C17B9">
        <w:rPr>
          <w:rFonts w:ascii="Arial" w:hAnsi="Arial" w:cs="Arial"/>
          <w:i/>
          <w:sz w:val="20"/>
          <w:szCs w:val="20"/>
        </w:rPr>
        <w:t>bez výhrad</w:t>
      </w:r>
      <w:r w:rsidRPr="003A4738" w:rsidR="00375A3E">
        <w:rPr>
          <w:rFonts w:ascii="Arial" w:hAnsi="Arial" w:cs="Arial"/>
          <w:sz w:val="20"/>
          <w:szCs w:val="20"/>
        </w:rPr>
        <w:t>“</w:t>
      </w:r>
      <w:r w:rsidRPr="003A4738" w:rsidR="00AE3E9B">
        <w:rPr>
          <w:rFonts w:ascii="Arial" w:hAnsi="Arial" w:cs="Arial"/>
          <w:sz w:val="20"/>
          <w:szCs w:val="20"/>
        </w:rPr>
        <w:t xml:space="preserve"> dle článku</w:t>
      </w:r>
      <w:r w:rsidRPr="003A4738" w:rsidR="00C453B1">
        <w:rPr>
          <w:rFonts w:ascii="Arial" w:hAnsi="Arial" w:cs="Arial"/>
          <w:sz w:val="20"/>
          <w:szCs w:val="20"/>
        </w:rPr>
        <w:t xml:space="preserve"> </w:t>
      </w:r>
      <w:r w:rsidRPr="003A4738" w:rsidR="00887291">
        <w:rPr>
          <w:rFonts w:ascii="Arial" w:hAnsi="Arial" w:cs="Arial"/>
          <w:sz w:val="20"/>
          <w:szCs w:val="20"/>
        </w:rPr>
        <w:t>4</w:t>
      </w:r>
      <w:r w:rsidRPr="003A4738" w:rsidR="00C453B1">
        <w:rPr>
          <w:rFonts w:ascii="Arial" w:hAnsi="Arial" w:cs="Arial"/>
          <w:sz w:val="20"/>
          <w:szCs w:val="20"/>
        </w:rPr>
        <w:t xml:space="preserve"> této Smlouvy, a</w:t>
      </w:r>
      <w:r w:rsidRPr="003A4738" w:rsidR="00375A3E">
        <w:rPr>
          <w:rFonts w:ascii="Arial" w:hAnsi="Arial" w:cs="Arial"/>
          <w:sz w:val="20"/>
          <w:szCs w:val="20"/>
        </w:rPr>
        <w:t> </w:t>
      </w:r>
      <w:r w:rsidRPr="003A4738" w:rsidR="00C453B1">
        <w:rPr>
          <w:rFonts w:ascii="Arial" w:hAnsi="Arial" w:cs="Arial"/>
          <w:sz w:val="20"/>
          <w:szCs w:val="20"/>
        </w:rPr>
        <w:t>to</w:t>
      </w:r>
      <w:r w:rsidRPr="003A4738" w:rsidR="001B2DE2">
        <w:rPr>
          <w:rFonts w:ascii="Arial" w:hAnsi="Arial" w:cs="Arial"/>
          <w:sz w:val="20"/>
          <w:szCs w:val="20"/>
        </w:rPr>
        <w:t> </w:t>
      </w:r>
      <w:r w:rsidRPr="003A4738" w:rsidR="00C453B1">
        <w:rPr>
          <w:rFonts w:ascii="Arial" w:hAnsi="Arial" w:cs="Arial"/>
          <w:sz w:val="20"/>
          <w:szCs w:val="20"/>
        </w:rPr>
        <w:t xml:space="preserve">na základě </w:t>
      </w:r>
      <w:r w:rsidRPr="003A4738" w:rsidR="00AE3E9B">
        <w:rPr>
          <w:rFonts w:ascii="Arial" w:hAnsi="Arial" w:cs="Arial"/>
          <w:sz w:val="20"/>
          <w:szCs w:val="20"/>
        </w:rPr>
        <w:t xml:space="preserve">řádně vystaveného </w:t>
      </w:r>
      <w:r w:rsidRPr="003A4738" w:rsidR="00C453B1">
        <w:rPr>
          <w:rFonts w:ascii="Arial" w:hAnsi="Arial" w:cs="Arial"/>
          <w:sz w:val="20"/>
          <w:szCs w:val="20"/>
        </w:rPr>
        <w:t>účetního či</w:t>
      </w:r>
      <w:r w:rsidRPr="003A4738" w:rsidR="009B12BC">
        <w:rPr>
          <w:rFonts w:ascii="Arial" w:hAnsi="Arial" w:cs="Arial"/>
          <w:sz w:val="20"/>
          <w:szCs w:val="20"/>
        </w:rPr>
        <w:t> </w:t>
      </w:r>
      <w:r w:rsidRPr="003A4738" w:rsidR="00C453B1">
        <w:rPr>
          <w:rFonts w:ascii="Arial" w:hAnsi="Arial" w:cs="Arial"/>
          <w:sz w:val="20"/>
          <w:szCs w:val="20"/>
        </w:rPr>
        <w:t>daňové</w:t>
      </w:r>
      <w:r w:rsidRPr="003A4738" w:rsidR="008E3D30">
        <w:rPr>
          <w:rFonts w:ascii="Arial" w:hAnsi="Arial" w:cs="Arial"/>
          <w:sz w:val="20"/>
          <w:szCs w:val="20"/>
        </w:rPr>
        <w:t xml:space="preserve">ho dokladu (dále jen „faktura“). </w:t>
      </w:r>
      <w:r w:rsidRPr="003A4738" w:rsidR="001E44CF">
        <w:rPr>
          <w:rFonts w:ascii="Arial" w:hAnsi="Arial" w:cs="Arial"/>
          <w:sz w:val="20"/>
          <w:szCs w:val="20"/>
        </w:rPr>
        <w:t xml:space="preserve">V případě odsouhlasení formou akceptačního protokolu </w:t>
      </w:r>
      <w:r w:rsidRPr="003A4738" w:rsidR="00375A3E">
        <w:rPr>
          <w:rFonts w:ascii="Arial" w:hAnsi="Arial" w:cs="Arial"/>
          <w:sz w:val="20"/>
          <w:szCs w:val="20"/>
        </w:rPr>
        <w:t>s výsledkem „</w:t>
      </w:r>
      <w:r w:rsidRPr="003A4738" w:rsidR="00375A3E">
        <w:rPr>
          <w:rFonts w:ascii="Arial" w:hAnsi="Arial" w:cs="Arial"/>
          <w:i/>
          <w:sz w:val="20"/>
          <w:szCs w:val="20"/>
        </w:rPr>
        <w:t>A</w:t>
      </w:r>
      <w:r w:rsidRPr="003A4738" w:rsidR="001E44CF">
        <w:rPr>
          <w:rFonts w:ascii="Arial" w:hAnsi="Arial" w:cs="Arial"/>
          <w:i/>
          <w:sz w:val="20"/>
          <w:szCs w:val="20"/>
        </w:rPr>
        <w:t>kceptováno s</w:t>
      </w:r>
      <w:r w:rsidRPr="003A4738" w:rsidR="00375A3E">
        <w:rPr>
          <w:rFonts w:ascii="Arial" w:hAnsi="Arial" w:cs="Arial"/>
          <w:i/>
          <w:sz w:val="20"/>
          <w:szCs w:val="20"/>
        </w:rPr>
        <w:t> </w:t>
      </w:r>
      <w:r w:rsidRPr="003A4738" w:rsidR="001E44CF">
        <w:rPr>
          <w:rFonts w:ascii="Arial" w:hAnsi="Arial" w:cs="Arial"/>
          <w:i/>
          <w:sz w:val="20"/>
          <w:szCs w:val="20"/>
        </w:rPr>
        <w:t>výhradami</w:t>
      </w:r>
      <w:r w:rsidRPr="003A4738" w:rsidR="00375A3E">
        <w:rPr>
          <w:rFonts w:ascii="Arial" w:hAnsi="Arial" w:cs="Arial"/>
          <w:sz w:val="20"/>
          <w:szCs w:val="20"/>
        </w:rPr>
        <w:t>“</w:t>
      </w:r>
      <w:r w:rsidRPr="003A4738" w:rsidR="00AE3E9B">
        <w:rPr>
          <w:rFonts w:ascii="Arial" w:hAnsi="Arial" w:cs="Arial"/>
          <w:sz w:val="20"/>
          <w:szCs w:val="20"/>
        </w:rPr>
        <w:t xml:space="preserve"> dle č</w:t>
      </w:r>
      <w:r w:rsidRPr="003A4738" w:rsidR="00A37950">
        <w:rPr>
          <w:rFonts w:ascii="Arial" w:hAnsi="Arial" w:cs="Arial"/>
          <w:sz w:val="20"/>
          <w:szCs w:val="20"/>
        </w:rPr>
        <w:t>l</w:t>
      </w:r>
      <w:r w:rsidRPr="003A4738" w:rsidR="00AE3E9B">
        <w:rPr>
          <w:rFonts w:ascii="Arial" w:hAnsi="Arial" w:cs="Arial"/>
          <w:sz w:val="20"/>
          <w:szCs w:val="20"/>
        </w:rPr>
        <w:t>ánku 4 této Smlouvy</w:t>
      </w:r>
      <w:r w:rsidRPr="003A4738" w:rsidR="001E44CF">
        <w:rPr>
          <w:rFonts w:ascii="Arial" w:hAnsi="Arial" w:cs="Arial"/>
          <w:sz w:val="20"/>
          <w:szCs w:val="20"/>
        </w:rPr>
        <w:t xml:space="preserve"> bude uhrazeno 80</w:t>
      </w:r>
      <w:r w:rsidRPr="003A4738" w:rsidR="00AE3E9B">
        <w:rPr>
          <w:rFonts w:ascii="Arial" w:hAnsi="Arial" w:cs="Arial"/>
          <w:sz w:val="20"/>
          <w:szCs w:val="20"/>
        </w:rPr>
        <w:t xml:space="preserve"> </w:t>
      </w:r>
      <w:r w:rsidRPr="003A4738" w:rsidR="001E44CF">
        <w:rPr>
          <w:rFonts w:ascii="Arial" w:hAnsi="Arial" w:cs="Arial"/>
          <w:sz w:val="20"/>
          <w:szCs w:val="20"/>
        </w:rPr>
        <w:t>% sjednané ceny</w:t>
      </w:r>
      <w:r w:rsidRPr="003A4738" w:rsidR="00375A3E">
        <w:rPr>
          <w:rFonts w:ascii="Arial" w:hAnsi="Arial" w:cs="Arial"/>
          <w:sz w:val="20"/>
          <w:szCs w:val="20"/>
        </w:rPr>
        <w:t>,</w:t>
      </w:r>
      <w:r w:rsidRPr="003A4738" w:rsidR="001E44CF">
        <w:rPr>
          <w:rFonts w:ascii="Arial" w:hAnsi="Arial" w:cs="Arial"/>
          <w:sz w:val="20"/>
          <w:szCs w:val="20"/>
        </w:rPr>
        <w:t xml:space="preserve"> </w:t>
      </w:r>
      <w:r w:rsidRPr="003A4738" w:rsidR="008E3D30">
        <w:rPr>
          <w:rFonts w:ascii="Arial" w:hAnsi="Arial" w:cs="Arial"/>
          <w:sz w:val="20"/>
          <w:szCs w:val="20"/>
        </w:rPr>
        <w:t>z</w:t>
      </w:r>
      <w:r w:rsidRPr="003A4738" w:rsidR="001E44CF">
        <w:rPr>
          <w:rFonts w:ascii="Arial" w:hAnsi="Arial" w:cs="Arial"/>
          <w:sz w:val="20"/>
          <w:szCs w:val="20"/>
        </w:rPr>
        <w:t>bývající část</w:t>
      </w:r>
      <w:r w:rsidRPr="003A4738" w:rsidR="00AE3E9B">
        <w:rPr>
          <w:rFonts w:ascii="Arial" w:hAnsi="Arial" w:cs="Arial"/>
          <w:sz w:val="20"/>
          <w:szCs w:val="20"/>
        </w:rPr>
        <w:t>, tj.</w:t>
      </w:r>
      <w:r w:rsidRPr="003A4738" w:rsidR="001E44CF">
        <w:rPr>
          <w:rFonts w:ascii="Arial" w:hAnsi="Arial" w:cs="Arial"/>
          <w:sz w:val="20"/>
          <w:szCs w:val="20"/>
        </w:rPr>
        <w:t xml:space="preserve"> 20</w:t>
      </w:r>
      <w:r w:rsidRPr="003A4738" w:rsidR="00AE3E9B">
        <w:rPr>
          <w:rFonts w:ascii="Arial" w:hAnsi="Arial" w:cs="Arial"/>
          <w:sz w:val="20"/>
          <w:szCs w:val="20"/>
        </w:rPr>
        <w:t xml:space="preserve"> </w:t>
      </w:r>
      <w:r w:rsidRPr="003A4738" w:rsidR="001E44CF">
        <w:rPr>
          <w:rFonts w:ascii="Arial" w:hAnsi="Arial" w:cs="Arial"/>
          <w:sz w:val="20"/>
          <w:szCs w:val="20"/>
        </w:rPr>
        <w:t>% sjednané ceny bude uhrazena po</w:t>
      </w:r>
      <w:r w:rsidRPr="003A4738" w:rsidR="00375A3E">
        <w:rPr>
          <w:rFonts w:ascii="Arial" w:hAnsi="Arial" w:cs="Arial"/>
          <w:sz w:val="20"/>
          <w:szCs w:val="20"/>
        </w:rPr>
        <w:t> předání a</w:t>
      </w:r>
      <w:r w:rsidRPr="003A4738" w:rsidR="00AA0B3B">
        <w:rPr>
          <w:rFonts w:ascii="Arial" w:hAnsi="Arial" w:cs="Arial"/>
          <w:sz w:val="20"/>
          <w:szCs w:val="20"/>
        </w:rPr>
        <w:t> </w:t>
      </w:r>
      <w:r w:rsidRPr="003A4738" w:rsidR="00C769F1">
        <w:rPr>
          <w:rFonts w:ascii="Arial" w:hAnsi="Arial" w:cs="Arial"/>
          <w:sz w:val="20"/>
          <w:szCs w:val="20"/>
        </w:rPr>
        <w:t>převzetí opraven</w:t>
      </w:r>
      <w:r w:rsidR="00504B34">
        <w:rPr>
          <w:rFonts w:ascii="Arial" w:hAnsi="Arial" w:cs="Arial"/>
          <w:sz w:val="20"/>
          <w:szCs w:val="20"/>
        </w:rPr>
        <w:t xml:space="preserve">ého videomateriálu či videomateriálů </w:t>
      </w:r>
      <w:r w:rsidRPr="003A4738" w:rsidR="009B12BC">
        <w:rPr>
          <w:rFonts w:ascii="Arial" w:hAnsi="Arial" w:cs="Arial"/>
          <w:sz w:val="20"/>
          <w:szCs w:val="20"/>
        </w:rPr>
        <w:t>formou akceptačního</w:t>
      </w:r>
      <w:r w:rsidRPr="003A4738" w:rsidR="001E44CF">
        <w:rPr>
          <w:rFonts w:ascii="Arial" w:hAnsi="Arial" w:cs="Arial"/>
          <w:sz w:val="20"/>
          <w:szCs w:val="20"/>
        </w:rPr>
        <w:t xml:space="preserve"> protokol</w:t>
      </w:r>
      <w:r w:rsidRPr="003A4738" w:rsidR="009B12BC">
        <w:rPr>
          <w:rFonts w:ascii="Arial" w:hAnsi="Arial" w:cs="Arial"/>
          <w:sz w:val="20"/>
          <w:szCs w:val="20"/>
        </w:rPr>
        <w:t>u</w:t>
      </w:r>
      <w:r w:rsidRPr="003A4738" w:rsidR="00375A3E">
        <w:rPr>
          <w:rFonts w:ascii="Arial" w:hAnsi="Arial" w:cs="Arial"/>
          <w:sz w:val="20"/>
          <w:szCs w:val="20"/>
        </w:rPr>
        <w:t xml:space="preserve"> s výsledkem „</w:t>
      </w:r>
      <w:r w:rsidRPr="003A4738" w:rsidR="00375A3E">
        <w:rPr>
          <w:rFonts w:ascii="Arial" w:hAnsi="Arial" w:cs="Arial"/>
          <w:i/>
          <w:sz w:val="20"/>
          <w:szCs w:val="20"/>
        </w:rPr>
        <w:t>Akceptováno</w:t>
      </w:r>
      <w:r w:rsidRPr="003A4738" w:rsidR="001E44CF">
        <w:rPr>
          <w:rFonts w:ascii="Arial" w:hAnsi="Arial" w:cs="Arial"/>
          <w:i/>
          <w:sz w:val="20"/>
          <w:szCs w:val="20"/>
        </w:rPr>
        <w:t xml:space="preserve"> bez</w:t>
      </w:r>
      <w:r w:rsidRPr="003A4738" w:rsidR="009B12BC">
        <w:rPr>
          <w:rFonts w:ascii="Arial" w:hAnsi="Arial" w:cs="Arial"/>
          <w:i/>
          <w:sz w:val="20"/>
          <w:szCs w:val="20"/>
        </w:rPr>
        <w:t> </w:t>
      </w:r>
      <w:r w:rsidRPr="003A4738" w:rsidR="001E44CF">
        <w:rPr>
          <w:rFonts w:ascii="Arial" w:hAnsi="Arial" w:cs="Arial"/>
          <w:i/>
          <w:sz w:val="20"/>
          <w:szCs w:val="20"/>
        </w:rPr>
        <w:t>výhrad</w:t>
      </w:r>
      <w:r w:rsidRPr="003A4738" w:rsidR="00375A3E">
        <w:rPr>
          <w:rFonts w:ascii="Arial" w:hAnsi="Arial" w:cs="Arial"/>
          <w:sz w:val="20"/>
          <w:szCs w:val="20"/>
        </w:rPr>
        <w:t>“</w:t>
      </w:r>
      <w:r w:rsidRPr="003A4738" w:rsidR="008E3D30">
        <w:rPr>
          <w:rFonts w:ascii="Arial" w:hAnsi="Arial" w:cs="Arial"/>
          <w:sz w:val="20"/>
          <w:szCs w:val="20"/>
        </w:rPr>
        <w:t>.</w:t>
      </w:r>
    </w:p>
    <w:p w:rsidRPr="003A4738" w:rsidR="00C453B1" w:rsidP="003A4738" w:rsidRDefault="008E3D30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Splatnost faktur musí činit 30 kalendářních dnů a počíná běžet od data doručení faktury </w:t>
      </w:r>
      <w:r w:rsidRPr="003A4738" w:rsidR="00AE3E9B">
        <w:rPr>
          <w:rFonts w:ascii="Arial" w:hAnsi="Arial" w:cs="Arial"/>
          <w:sz w:val="20"/>
          <w:szCs w:val="20"/>
        </w:rPr>
        <w:t>na</w:t>
      </w:r>
      <w:r w:rsidR="00B734C8">
        <w:rPr>
          <w:rFonts w:ascii="Arial" w:hAnsi="Arial" w:cs="Arial"/>
          <w:sz w:val="20"/>
          <w:szCs w:val="20"/>
        </w:rPr>
        <w:t> </w:t>
      </w:r>
      <w:r w:rsidRPr="003A4738" w:rsidR="00AE3E9B">
        <w:rPr>
          <w:rFonts w:ascii="Arial" w:hAnsi="Arial" w:cs="Arial"/>
          <w:sz w:val="20"/>
          <w:szCs w:val="20"/>
        </w:rPr>
        <w:t>adresu sídla Objednatele</w:t>
      </w:r>
      <w:r w:rsidRPr="003A4738">
        <w:rPr>
          <w:rFonts w:ascii="Arial" w:hAnsi="Arial" w:cs="Arial"/>
          <w:sz w:val="20"/>
          <w:szCs w:val="20"/>
        </w:rPr>
        <w:t>. Nedílnou součástí faktury musí být Objednatelem potvrzený akceptační protokol.</w:t>
      </w:r>
    </w:p>
    <w:p w:rsidRPr="003A4738" w:rsidR="00E37BC8" w:rsidP="003A4738" w:rsidRDefault="00E37BC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lastRenderedPageBreak/>
        <w:t xml:space="preserve">Cena </w:t>
      </w:r>
      <w:r w:rsidRPr="003A4738" w:rsidR="00C453B1">
        <w:rPr>
          <w:rFonts w:ascii="Arial" w:hAnsi="Arial" w:cs="Arial"/>
          <w:sz w:val="20"/>
          <w:szCs w:val="20"/>
        </w:rPr>
        <w:t xml:space="preserve">uvedená </w:t>
      </w:r>
      <w:r w:rsidRPr="003A4738">
        <w:rPr>
          <w:rFonts w:ascii="Arial" w:hAnsi="Arial" w:cs="Arial"/>
          <w:sz w:val="20"/>
          <w:szCs w:val="20"/>
        </w:rPr>
        <w:t xml:space="preserve">na faktuře </w:t>
      </w:r>
      <w:r w:rsidRPr="003A4738" w:rsidR="00C453B1">
        <w:rPr>
          <w:rFonts w:ascii="Arial" w:hAnsi="Arial" w:cs="Arial"/>
          <w:sz w:val="20"/>
          <w:szCs w:val="20"/>
        </w:rPr>
        <w:t>musí být členěna na cenu</w:t>
      </w:r>
      <w:r w:rsidRPr="003A4738">
        <w:rPr>
          <w:rFonts w:ascii="Arial" w:hAnsi="Arial" w:cs="Arial"/>
          <w:sz w:val="20"/>
          <w:szCs w:val="20"/>
        </w:rPr>
        <w:t xml:space="preserve"> v</w:t>
      </w:r>
      <w:r w:rsidRPr="003A4738" w:rsidR="00C453B1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Kč</w:t>
      </w:r>
      <w:r w:rsidRPr="003A4738" w:rsidR="00C453B1">
        <w:rPr>
          <w:rFonts w:ascii="Arial" w:hAnsi="Arial" w:cs="Arial"/>
          <w:sz w:val="20"/>
          <w:szCs w:val="20"/>
        </w:rPr>
        <w:t xml:space="preserve"> bez DPH</w:t>
      </w:r>
      <w:r w:rsidRPr="003A4738">
        <w:rPr>
          <w:rFonts w:ascii="Arial" w:hAnsi="Arial" w:cs="Arial"/>
          <w:sz w:val="20"/>
          <w:szCs w:val="20"/>
        </w:rPr>
        <w:t xml:space="preserve">, </w:t>
      </w:r>
      <w:r w:rsidRPr="003A4738" w:rsidR="00C453B1">
        <w:rPr>
          <w:rFonts w:ascii="Arial" w:hAnsi="Arial" w:cs="Arial"/>
          <w:sz w:val="20"/>
          <w:szCs w:val="20"/>
        </w:rPr>
        <w:t>výše</w:t>
      </w:r>
      <w:r w:rsidRPr="003A4738">
        <w:rPr>
          <w:rFonts w:ascii="Arial" w:hAnsi="Arial" w:cs="Arial"/>
          <w:sz w:val="20"/>
          <w:szCs w:val="20"/>
        </w:rPr>
        <w:t xml:space="preserve"> DPH</w:t>
      </w:r>
      <w:r w:rsidRPr="003A4738" w:rsidR="00C453B1">
        <w:rPr>
          <w:rFonts w:ascii="Arial" w:hAnsi="Arial" w:cs="Arial"/>
          <w:sz w:val="20"/>
          <w:szCs w:val="20"/>
        </w:rPr>
        <w:t xml:space="preserve"> v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C453B1">
        <w:rPr>
          <w:rFonts w:ascii="Arial" w:hAnsi="Arial" w:cs="Arial"/>
          <w:sz w:val="20"/>
          <w:szCs w:val="20"/>
        </w:rPr>
        <w:t>Kč</w:t>
      </w:r>
      <w:r w:rsidRPr="003A4738">
        <w:rPr>
          <w:rFonts w:ascii="Arial" w:hAnsi="Arial" w:cs="Arial"/>
          <w:sz w:val="20"/>
          <w:szCs w:val="20"/>
        </w:rPr>
        <w:t xml:space="preserve"> a</w:t>
      </w:r>
      <w:r w:rsidRPr="003A4738" w:rsidR="00C453B1">
        <w:rPr>
          <w:rFonts w:ascii="Arial" w:hAnsi="Arial" w:cs="Arial"/>
          <w:sz w:val="20"/>
          <w:szCs w:val="20"/>
        </w:rPr>
        <w:t xml:space="preserve"> cena v</w:t>
      </w:r>
      <w:r w:rsidR="00B734C8">
        <w:rPr>
          <w:rFonts w:ascii="Arial" w:hAnsi="Arial" w:cs="Arial"/>
          <w:sz w:val="20"/>
          <w:szCs w:val="20"/>
        </w:rPr>
        <w:t> </w:t>
      </w:r>
      <w:r w:rsidRPr="003A4738" w:rsidR="00C453B1">
        <w:rPr>
          <w:rFonts w:ascii="Arial" w:hAnsi="Arial" w:cs="Arial"/>
          <w:sz w:val="20"/>
          <w:szCs w:val="20"/>
        </w:rPr>
        <w:t>Kč</w:t>
      </w:r>
      <w:r w:rsidRPr="003A4738">
        <w:rPr>
          <w:rFonts w:ascii="Arial" w:hAnsi="Arial" w:cs="Arial"/>
          <w:sz w:val="20"/>
          <w:szCs w:val="20"/>
        </w:rPr>
        <w:t xml:space="preserve"> včetně DPH. Faktura </w:t>
      </w:r>
      <w:r w:rsidRPr="003A4738" w:rsidR="00C453B1">
        <w:rPr>
          <w:rFonts w:ascii="Arial" w:hAnsi="Arial" w:cs="Arial"/>
          <w:sz w:val="20"/>
          <w:szCs w:val="20"/>
        </w:rPr>
        <w:t xml:space="preserve">musí </w:t>
      </w:r>
      <w:r w:rsidRPr="003A4738">
        <w:rPr>
          <w:rFonts w:ascii="Arial" w:hAnsi="Arial" w:cs="Arial"/>
          <w:sz w:val="20"/>
          <w:szCs w:val="20"/>
        </w:rPr>
        <w:t xml:space="preserve">dále obsahovat číslo jednací </w:t>
      </w:r>
      <w:r w:rsidRPr="003A4738" w:rsidR="00C453B1">
        <w:rPr>
          <w:rFonts w:ascii="Arial" w:hAnsi="Arial" w:cs="Arial"/>
          <w:sz w:val="20"/>
          <w:szCs w:val="20"/>
        </w:rPr>
        <w:t>S</w:t>
      </w:r>
      <w:r w:rsidRPr="003A4738">
        <w:rPr>
          <w:rFonts w:ascii="Arial" w:hAnsi="Arial" w:cs="Arial"/>
          <w:sz w:val="20"/>
          <w:szCs w:val="20"/>
        </w:rPr>
        <w:t xml:space="preserve">mlouvy, číslo účtu </w:t>
      </w:r>
      <w:r w:rsidRPr="003A4738" w:rsidR="00D912CF">
        <w:rPr>
          <w:rFonts w:ascii="Arial" w:hAnsi="Arial" w:cs="Arial"/>
          <w:sz w:val="20"/>
          <w:szCs w:val="20"/>
        </w:rPr>
        <w:t>Zhotovitele</w:t>
      </w:r>
      <w:r w:rsidRPr="003A4738" w:rsidR="006E3BB9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a</w:t>
      </w:r>
      <w:r w:rsidRPr="003A4738" w:rsidR="00AE3E9B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všechny </w:t>
      </w:r>
      <w:r w:rsidRPr="003A4738" w:rsidR="00C453B1">
        <w:rPr>
          <w:rFonts w:ascii="Arial" w:hAnsi="Arial" w:cs="Arial"/>
          <w:sz w:val="20"/>
          <w:szCs w:val="20"/>
        </w:rPr>
        <w:t>další náležitost</w:t>
      </w:r>
      <w:r w:rsidR="00504B34">
        <w:rPr>
          <w:rFonts w:ascii="Arial" w:hAnsi="Arial" w:cs="Arial"/>
          <w:sz w:val="20"/>
          <w:szCs w:val="20"/>
        </w:rPr>
        <w:t>i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C453B1">
        <w:rPr>
          <w:rFonts w:ascii="Arial" w:hAnsi="Arial" w:cs="Arial"/>
          <w:sz w:val="20"/>
          <w:szCs w:val="20"/>
        </w:rPr>
        <w:t xml:space="preserve"> dle platných a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C453B1">
        <w:rPr>
          <w:rFonts w:ascii="Arial" w:hAnsi="Arial" w:cs="Arial"/>
          <w:sz w:val="20"/>
          <w:szCs w:val="20"/>
        </w:rPr>
        <w:t>účinných právních předpisů.</w:t>
      </w:r>
    </w:p>
    <w:p w:rsidRPr="003A4738" w:rsidR="00C453B1" w:rsidP="003A4738" w:rsidRDefault="00C453B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Veškeré platby </w:t>
      </w:r>
      <w:r w:rsidRPr="003A4738" w:rsidR="008E3D30">
        <w:rPr>
          <w:rFonts w:ascii="Arial" w:hAnsi="Arial" w:cs="Arial"/>
          <w:sz w:val="20"/>
          <w:szCs w:val="20"/>
        </w:rPr>
        <w:t>musí</w:t>
      </w:r>
      <w:r w:rsidRPr="003A4738">
        <w:rPr>
          <w:rFonts w:ascii="Arial" w:hAnsi="Arial" w:cs="Arial"/>
          <w:sz w:val="20"/>
          <w:szCs w:val="20"/>
        </w:rPr>
        <w:t xml:space="preserve"> probíhat výhradně v Kč a rovněž veškeré uvedené cenové údaje </w:t>
      </w:r>
      <w:r w:rsidRPr="003A4738" w:rsidR="008E3D30">
        <w:rPr>
          <w:rFonts w:ascii="Arial" w:hAnsi="Arial" w:cs="Arial"/>
          <w:sz w:val="20"/>
          <w:szCs w:val="20"/>
        </w:rPr>
        <w:t>musí být</w:t>
      </w:r>
      <w:r w:rsidRPr="003A4738">
        <w:rPr>
          <w:rFonts w:ascii="Arial" w:hAnsi="Arial" w:cs="Arial"/>
          <w:sz w:val="20"/>
          <w:szCs w:val="20"/>
        </w:rPr>
        <w:t xml:space="preserve"> v Kč.</w:t>
      </w:r>
    </w:p>
    <w:p w:rsidRPr="003A4738" w:rsidR="00C453B1" w:rsidP="003A4738" w:rsidRDefault="00504B34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Zaplacením ceny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Pr="003A4738" w:rsidR="00C453B1">
        <w:rPr>
          <w:rFonts w:ascii="Arial" w:hAnsi="Arial" w:cs="Arial"/>
          <w:sz w:val="20"/>
          <w:szCs w:val="20"/>
        </w:rPr>
        <w:t>se pro účely této Smlouvy rozumí odepsání příslušné částky z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C453B1">
        <w:rPr>
          <w:rFonts w:ascii="Arial" w:hAnsi="Arial" w:cs="Arial"/>
          <w:sz w:val="20"/>
          <w:szCs w:val="20"/>
        </w:rPr>
        <w:t xml:space="preserve">účtu Objednatele ve prospěch účtu </w:t>
      </w:r>
      <w:r w:rsidR="00832FBC">
        <w:rPr>
          <w:rFonts w:ascii="Arial" w:hAnsi="Arial" w:cs="Arial"/>
          <w:sz w:val="20"/>
          <w:szCs w:val="20"/>
        </w:rPr>
        <w:t>Zhotovitel</w:t>
      </w:r>
      <w:r w:rsidRPr="003A4738" w:rsidR="00C453B1">
        <w:rPr>
          <w:rFonts w:ascii="Arial" w:hAnsi="Arial" w:cs="Arial"/>
          <w:sz w:val="20"/>
          <w:szCs w:val="20"/>
        </w:rPr>
        <w:t xml:space="preserve">e. </w:t>
      </w:r>
    </w:p>
    <w:p w:rsidRPr="003A4738" w:rsidR="00C453B1" w:rsidP="003A4738" w:rsidRDefault="00C453B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Objednatel si vyhrazuje právo před uplynutím lhůty splatnosti vrátit fakturu </w:t>
      </w:r>
      <w:r w:rsidRPr="003A4738" w:rsidR="00D912CF">
        <w:rPr>
          <w:rFonts w:ascii="Arial" w:hAnsi="Arial" w:cs="Arial"/>
          <w:sz w:val="20"/>
          <w:szCs w:val="20"/>
        </w:rPr>
        <w:t>Zhotoviteli</w:t>
      </w:r>
      <w:r w:rsidRPr="003A4738">
        <w:rPr>
          <w:rFonts w:ascii="Arial" w:hAnsi="Arial" w:cs="Arial"/>
          <w:sz w:val="20"/>
          <w:szCs w:val="20"/>
        </w:rPr>
        <w:t>, pokud neobsahuje požadované náležitosti nebo obsahuje nesprávné cenové úda</w:t>
      </w:r>
      <w:r w:rsidRPr="003A4738" w:rsidR="00375A3E">
        <w:rPr>
          <w:rFonts w:ascii="Arial" w:hAnsi="Arial" w:cs="Arial"/>
          <w:sz w:val="20"/>
          <w:szCs w:val="20"/>
        </w:rPr>
        <w:t>je. Oprávněným vrácením faktury</w:t>
      </w:r>
      <w:r w:rsidRPr="003A4738">
        <w:rPr>
          <w:rFonts w:ascii="Arial" w:hAnsi="Arial" w:cs="Arial"/>
          <w:sz w:val="20"/>
          <w:szCs w:val="20"/>
        </w:rPr>
        <w:t xml:space="preserve"> přestává běžet původní lhůta splatnosti. Opravená nebo přepracovaná faktura musí být následně opatřena novou lhůtou splatnosti, jež musí činit 30</w:t>
      </w:r>
      <w:r w:rsidRPr="003A4738" w:rsidR="00C816E7">
        <w:rPr>
          <w:rFonts w:ascii="Arial" w:hAnsi="Arial" w:cs="Arial"/>
          <w:sz w:val="20"/>
          <w:szCs w:val="20"/>
        </w:rPr>
        <w:t xml:space="preserve"> kalendářních</w:t>
      </w:r>
      <w:r w:rsidRPr="003A4738">
        <w:rPr>
          <w:rFonts w:ascii="Arial" w:hAnsi="Arial" w:cs="Arial"/>
          <w:sz w:val="20"/>
          <w:szCs w:val="20"/>
        </w:rPr>
        <w:t xml:space="preserve"> dnů.</w:t>
      </w:r>
    </w:p>
    <w:p w:rsidRPr="003A4738" w:rsidR="00E37BC8" w:rsidP="003A4738" w:rsidRDefault="00A5637E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Ochrana informací</w:t>
      </w:r>
      <w:r w:rsidRPr="003A4738" w:rsidR="00E37BC8">
        <w:rPr>
          <w:rFonts w:ascii="Arial" w:hAnsi="Arial" w:cs="Arial"/>
          <w:sz w:val="20"/>
        </w:rPr>
        <w:t xml:space="preserve"> </w:t>
      </w:r>
    </w:p>
    <w:p w:rsidRPr="003A4738" w:rsidR="00A5637E" w:rsidP="003A4738" w:rsidRDefault="00D912C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Zhotovitel </w:t>
      </w:r>
      <w:r w:rsidRPr="003A4738" w:rsidR="00A5637E">
        <w:rPr>
          <w:rFonts w:ascii="Arial" w:hAnsi="Arial" w:cs="Arial"/>
          <w:sz w:val="20"/>
          <w:szCs w:val="20"/>
        </w:rPr>
        <w:t>se zavazuje, že zachová jako citlivé veškeré informace, o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kterých se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dozví v souvislosti s plněním předmětu této Smlouvy. Povinnost poskytovat informace podle zákona č. 106/1999 Sb., o svobodném přístupu k informacím, ve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znění pozdějších předpisů není tímto ustanovením dotčena.</w:t>
      </w:r>
    </w:p>
    <w:p w:rsidRPr="003A4738" w:rsidR="00A5637E" w:rsidP="003A4738" w:rsidRDefault="00D912C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Zhotovitel </w:t>
      </w:r>
      <w:r w:rsidRPr="003A4738" w:rsidR="00A5637E">
        <w:rPr>
          <w:rFonts w:ascii="Arial" w:hAnsi="Arial" w:cs="Arial"/>
          <w:sz w:val="20"/>
          <w:szCs w:val="20"/>
        </w:rPr>
        <w:t>se zavazuje, že neuvolní, nesdělí ani nezpřístupní jakékoliv třetí osobě informace Objednatele bez jeho předchozího písemného souhlasu, a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to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v jakékoliv formě, a</w:t>
      </w:r>
      <w:r w:rsidR="00B734C8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že</w:t>
      </w:r>
      <w:r w:rsidR="00B734C8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podnikne všechny nezbytné kroky k zabezpečení těchto informací. Závazek mlčenlivosti a ochrany citlivých informací zůstává v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platnosti neomezeně dlouho i</w:t>
      </w:r>
      <w:r w:rsidR="00B734C8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po</w:t>
      </w:r>
      <w:r w:rsidR="00B734C8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ukončení platnosti této Smlouvy.</w:t>
      </w:r>
    </w:p>
    <w:p w:rsidRPr="003A4738" w:rsidR="00A5637E" w:rsidP="003A4738" w:rsidRDefault="00D912C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A5637E">
        <w:rPr>
          <w:rFonts w:ascii="Arial" w:hAnsi="Arial" w:cs="Arial"/>
          <w:sz w:val="20"/>
          <w:szCs w:val="20"/>
        </w:rPr>
        <w:t xml:space="preserve"> se zavazuje zabezpečit veškeré podklady, mající charakter citlivé informace, poskytnuté mu Objednatelem, proti odcizení nebo jinému zneužití. </w:t>
      </w:r>
    </w:p>
    <w:p w:rsidRPr="003A4738" w:rsidR="00A5637E" w:rsidP="003A4738" w:rsidRDefault="00D912C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A5637E">
        <w:rPr>
          <w:rFonts w:ascii="Arial" w:hAnsi="Arial" w:cs="Arial"/>
          <w:sz w:val="20"/>
          <w:szCs w:val="20"/>
        </w:rPr>
        <w:t xml:space="preserve"> se zavazuje svého případného subdodavatele zavázat povinností mlčenlivosti a respektováním práv Objednatele nejméně ve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stejném rozsahu, v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jakém je v závazkovém vztahu zavázán sám. Za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porušení závazku mlčenlivosti a</w:t>
      </w:r>
      <w:r w:rsidRPr="003A4738" w:rsidR="00A76449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 xml:space="preserve">ochrany citlivých informací subdodavatelem odpovídá Objednateli přímo </w:t>
      </w:r>
      <w:r w:rsidRPr="003A4738">
        <w:rPr>
          <w:rFonts w:ascii="Arial" w:hAnsi="Arial" w:cs="Arial"/>
          <w:sz w:val="20"/>
          <w:szCs w:val="20"/>
        </w:rPr>
        <w:t>Zhotovitel.</w:t>
      </w:r>
    </w:p>
    <w:p w:rsidRPr="003A4738" w:rsidR="00A5637E" w:rsidP="003A4738" w:rsidRDefault="00A5637E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Povinnost zachovávat mlčenlivost se nevztahuje na informace:</w:t>
      </w:r>
    </w:p>
    <w:p w:rsidRPr="003A4738" w:rsidR="00A5637E" w:rsidP="003A4738" w:rsidRDefault="00A5637E">
      <w:pPr>
        <w:numPr>
          <w:ilvl w:val="0"/>
          <w:numId w:val="7"/>
        </w:numPr>
        <w:spacing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které jsou nebo se stanou všeobecně a veřejně přístupnými jinak, než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porušením ustanovení tohoto článku Smlouvy ze strany </w:t>
      </w:r>
      <w:r w:rsidRPr="003A4738" w:rsidR="00D912CF">
        <w:rPr>
          <w:rFonts w:ascii="Arial" w:hAnsi="Arial" w:cs="Arial"/>
          <w:sz w:val="20"/>
          <w:szCs w:val="20"/>
        </w:rPr>
        <w:t>Zhotovitele</w:t>
      </w:r>
      <w:r w:rsidRPr="003A4738">
        <w:rPr>
          <w:rFonts w:ascii="Arial" w:hAnsi="Arial" w:cs="Arial"/>
          <w:sz w:val="20"/>
          <w:szCs w:val="20"/>
        </w:rPr>
        <w:t>,</w:t>
      </w:r>
    </w:p>
    <w:p w:rsidRPr="003A4738" w:rsidR="00A5637E" w:rsidP="003A4738" w:rsidRDefault="00A5637E">
      <w:pPr>
        <w:numPr>
          <w:ilvl w:val="0"/>
          <w:numId w:val="7"/>
        </w:numPr>
        <w:spacing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které jsou </w:t>
      </w:r>
      <w:r w:rsidRPr="003A4738" w:rsidR="00D912CF">
        <w:rPr>
          <w:rFonts w:ascii="Arial" w:hAnsi="Arial" w:cs="Arial"/>
          <w:sz w:val="20"/>
          <w:szCs w:val="20"/>
        </w:rPr>
        <w:t>Zhotoviteli</w:t>
      </w:r>
      <w:r w:rsidRPr="003A4738" w:rsidR="00C816E7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známy a byly mu volně k dispozici ještě před</w:t>
      </w:r>
      <w:r w:rsidRPr="003A4738" w:rsidR="00375A3E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přijetím těchto informací od Objednatele,</w:t>
      </w:r>
    </w:p>
    <w:p w:rsidRPr="003A4738" w:rsidR="00A5637E" w:rsidP="003A4738" w:rsidRDefault="00A5637E">
      <w:pPr>
        <w:numPr>
          <w:ilvl w:val="0"/>
          <w:numId w:val="7"/>
        </w:numPr>
        <w:spacing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které budou následně </w:t>
      </w:r>
      <w:r w:rsidRPr="003A4738" w:rsidR="00D912CF">
        <w:rPr>
          <w:rFonts w:ascii="Arial" w:hAnsi="Arial" w:cs="Arial"/>
          <w:sz w:val="20"/>
          <w:szCs w:val="20"/>
        </w:rPr>
        <w:t>Zhotoviteli</w:t>
      </w:r>
      <w:r w:rsidRPr="003A4738" w:rsidR="00C816E7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 xml:space="preserve">sděleny bez závazku mlčenlivosti </w:t>
      </w:r>
      <w:r w:rsidRPr="003A4738" w:rsidR="00C816E7">
        <w:rPr>
          <w:rFonts w:ascii="Arial" w:hAnsi="Arial" w:cs="Arial"/>
          <w:sz w:val="20"/>
          <w:szCs w:val="20"/>
        </w:rPr>
        <w:t xml:space="preserve">vůči </w:t>
      </w:r>
      <w:r w:rsidRPr="003A4738">
        <w:rPr>
          <w:rFonts w:ascii="Arial" w:hAnsi="Arial" w:cs="Arial"/>
          <w:sz w:val="20"/>
          <w:szCs w:val="20"/>
        </w:rPr>
        <w:t>třetí</w:t>
      </w:r>
      <w:r w:rsidRPr="003A4738" w:rsidR="00C816E7">
        <w:rPr>
          <w:rFonts w:ascii="Arial" w:hAnsi="Arial" w:cs="Arial"/>
          <w:sz w:val="20"/>
          <w:szCs w:val="20"/>
        </w:rPr>
        <w:t xml:space="preserve"> </w:t>
      </w:r>
      <w:r w:rsidRPr="003A4738" w:rsidR="00CA0946">
        <w:rPr>
          <w:rFonts w:ascii="Arial" w:hAnsi="Arial" w:cs="Arial"/>
          <w:sz w:val="20"/>
          <w:szCs w:val="20"/>
        </w:rPr>
        <w:t>osobě, jež</w:t>
      </w:r>
      <w:r w:rsidRPr="003A4738">
        <w:rPr>
          <w:rFonts w:ascii="Arial" w:hAnsi="Arial" w:cs="Arial"/>
          <w:sz w:val="20"/>
          <w:szCs w:val="20"/>
        </w:rPr>
        <w:t> rovněž není ve vztahu k nim nijak vázána,</w:t>
      </w:r>
    </w:p>
    <w:p w:rsidRPr="003A4738" w:rsidR="00A5637E" w:rsidP="003A4738" w:rsidRDefault="00A5637E">
      <w:pPr>
        <w:numPr>
          <w:ilvl w:val="0"/>
          <w:numId w:val="7"/>
        </w:numPr>
        <w:spacing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jejichž sdělení vyžaduj</w:t>
      </w:r>
      <w:r w:rsidRPr="003A4738" w:rsidR="00C816E7">
        <w:rPr>
          <w:rFonts w:ascii="Arial" w:hAnsi="Arial" w:cs="Arial"/>
          <w:sz w:val="20"/>
          <w:szCs w:val="20"/>
        </w:rPr>
        <w:t>í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Pr="003A4738" w:rsidR="00C816E7">
        <w:rPr>
          <w:rFonts w:ascii="Arial" w:hAnsi="Arial" w:cs="Arial"/>
          <w:sz w:val="20"/>
          <w:szCs w:val="20"/>
        </w:rPr>
        <w:t>platné a účinné právní předpisy</w:t>
      </w:r>
      <w:r w:rsidRPr="003A4738">
        <w:rPr>
          <w:rFonts w:ascii="Arial" w:hAnsi="Arial" w:cs="Arial"/>
          <w:sz w:val="20"/>
          <w:szCs w:val="20"/>
        </w:rPr>
        <w:t>.</w:t>
      </w:r>
    </w:p>
    <w:p w:rsidRPr="003A4738" w:rsidR="00E37BC8" w:rsidP="003A4738" w:rsidRDefault="00A5637E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lastRenderedPageBreak/>
        <w:t>san</w:t>
      </w:r>
      <w:r w:rsidRPr="003A4738" w:rsidR="002A2720">
        <w:rPr>
          <w:rFonts w:ascii="Arial" w:hAnsi="Arial" w:cs="Arial"/>
          <w:sz w:val="20"/>
        </w:rPr>
        <w:t>K</w:t>
      </w:r>
      <w:r w:rsidRPr="003A4738">
        <w:rPr>
          <w:rFonts w:ascii="Arial" w:hAnsi="Arial" w:cs="Arial"/>
          <w:sz w:val="20"/>
        </w:rPr>
        <w:t>ční ujednání</w:t>
      </w:r>
    </w:p>
    <w:p w:rsidRPr="003A4738" w:rsidR="00375A3E" w:rsidP="003A4738" w:rsidRDefault="00375A3E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V případě prodlení </w:t>
      </w:r>
      <w:r w:rsidRPr="003A4738" w:rsidR="00D912CF">
        <w:rPr>
          <w:rFonts w:ascii="Arial" w:hAnsi="Arial" w:cs="Arial"/>
          <w:sz w:val="20"/>
          <w:szCs w:val="20"/>
        </w:rPr>
        <w:t>Zhotovitele</w:t>
      </w:r>
      <w:r w:rsidRPr="003A4738">
        <w:rPr>
          <w:rFonts w:ascii="Arial" w:hAnsi="Arial" w:cs="Arial"/>
          <w:sz w:val="20"/>
          <w:szCs w:val="20"/>
        </w:rPr>
        <w:t xml:space="preserve"> s</w:t>
      </w:r>
      <w:r w:rsidR="00504B34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předáním</w:t>
      </w:r>
      <w:r w:rsidR="00504B34">
        <w:rPr>
          <w:rFonts w:ascii="Arial" w:hAnsi="Arial" w:cs="Arial"/>
          <w:sz w:val="20"/>
          <w:szCs w:val="20"/>
        </w:rPr>
        <w:t xml:space="preserve"> scénářů nebo videomateriálů</w:t>
      </w:r>
      <w:r w:rsidRPr="003A4738">
        <w:rPr>
          <w:rFonts w:ascii="Arial" w:hAnsi="Arial" w:cs="Arial"/>
          <w:sz w:val="20"/>
          <w:szCs w:val="20"/>
        </w:rPr>
        <w:t xml:space="preserve"> dle článku </w:t>
      </w:r>
      <w:r w:rsidR="00D0435F">
        <w:rPr>
          <w:rFonts w:ascii="Arial" w:hAnsi="Arial" w:cs="Arial"/>
          <w:sz w:val="20"/>
          <w:szCs w:val="20"/>
        </w:rPr>
        <w:t>4</w:t>
      </w:r>
      <w:r w:rsidR="00504B34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této Smlouvy, se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D912CF">
        <w:rPr>
          <w:rFonts w:ascii="Arial" w:hAnsi="Arial" w:cs="Arial"/>
          <w:sz w:val="20"/>
          <w:szCs w:val="20"/>
        </w:rPr>
        <w:t>Zhotovitel</w:t>
      </w:r>
      <w:r w:rsidRPr="003A4738">
        <w:rPr>
          <w:rFonts w:ascii="Arial" w:hAnsi="Arial" w:cs="Arial"/>
          <w:sz w:val="20"/>
          <w:szCs w:val="20"/>
        </w:rPr>
        <w:t xml:space="preserve"> zavazuje</w:t>
      </w:r>
      <w:r w:rsidRPr="003A4738" w:rsidR="00D912CF">
        <w:rPr>
          <w:rFonts w:ascii="Arial" w:hAnsi="Arial" w:cs="Arial"/>
          <w:sz w:val="20"/>
          <w:szCs w:val="20"/>
        </w:rPr>
        <w:t xml:space="preserve"> zaplatit</w:t>
      </w:r>
      <w:r w:rsidRPr="003A4738">
        <w:rPr>
          <w:rFonts w:ascii="Arial" w:hAnsi="Arial" w:cs="Arial"/>
          <w:sz w:val="20"/>
          <w:szCs w:val="20"/>
        </w:rPr>
        <w:t xml:space="preserve"> Objednateli smluvní pokutu ve výši 0,2 % z celkové ceny </w:t>
      </w:r>
      <w:r w:rsidR="00504B34">
        <w:rPr>
          <w:rFonts w:ascii="Arial" w:hAnsi="Arial" w:cs="Arial"/>
          <w:sz w:val="20"/>
          <w:szCs w:val="20"/>
        </w:rPr>
        <w:t>uvedené v odst. 8.1</w:t>
      </w:r>
      <w:r w:rsidRPr="003A4738">
        <w:rPr>
          <w:rFonts w:ascii="Arial" w:hAnsi="Arial" w:cs="Arial"/>
          <w:sz w:val="20"/>
          <w:szCs w:val="20"/>
        </w:rPr>
        <w:t xml:space="preserve"> této Smlouvy, a to za každý i započatý den prodlení. </w:t>
      </w:r>
    </w:p>
    <w:p w:rsidRPr="003A4738" w:rsidR="00375A3E" w:rsidP="003A4738" w:rsidRDefault="00375A3E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V případě, že </w:t>
      </w:r>
      <w:r w:rsidRPr="003A4738" w:rsidR="00D912CF">
        <w:rPr>
          <w:rFonts w:ascii="Arial" w:hAnsi="Arial" w:cs="Arial"/>
          <w:sz w:val="20"/>
          <w:szCs w:val="20"/>
        </w:rPr>
        <w:t>Zhotovitel</w:t>
      </w:r>
      <w:r w:rsidRPr="003A4738">
        <w:rPr>
          <w:rFonts w:ascii="Arial" w:hAnsi="Arial" w:cs="Arial"/>
          <w:sz w:val="20"/>
          <w:szCs w:val="20"/>
        </w:rPr>
        <w:t xml:space="preserve"> nedodrží dodatečnou lhůtu pro odstranění vad či nedodělků </w:t>
      </w:r>
      <w:r w:rsidRPr="003A4738" w:rsidR="00504B34">
        <w:rPr>
          <w:rFonts w:ascii="Arial" w:hAnsi="Arial" w:cs="Arial"/>
          <w:sz w:val="20"/>
          <w:szCs w:val="20"/>
        </w:rPr>
        <w:t>předan</w:t>
      </w:r>
      <w:r w:rsidR="00504B34">
        <w:rPr>
          <w:rFonts w:ascii="Arial" w:hAnsi="Arial" w:cs="Arial"/>
          <w:sz w:val="20"/>
          <w:szCs w:val="20"/>
        </w:rPr>
        <w:t>ých materiálů</w:t>
      </w:r>
      <w:r w:rsidRPr="003A4738" w:rsidR="00504B34">
        <w:rPr>
          <w:rFonts w:ascii="Arial" w:hAnsi="Arial" w:cs="Arial"/>
          <w:sz w:val="20"/>
          <w:szCs w:val="20"/>
        </w:rPr>
        <w:t xml:space="preserve"> </w:t>
      </w:r>
      <w:r w:rsidR="00B734C8">
        <w:rPr>
          <w:rFonts w:ascii="Arial" w:hAnsi="Arial" w:cs="Arial"/>
          <w:sz w:val="20"/>
          <w:szCs w:val="20"/>
        </w:rPr>
        <w:t xml:space="preserve">stanovenou v souladu s odst. </w:t>
      </w:r>
      <w:r w:rsidR="00504B34">
        <w:rPr>
          <w:rFonts w:ascii="Arial" w:hAnsi="Arial" w:cs="Arial"/>
          <w:sz w:val="20"/>
          <w:szCs w:val="20"/>
        </w:rPr>
        <w:t xml:space="preserve">4.5 a odst. </w:t>
      </w:r>
      <w:r w:rsidR="00B734C8">
        <w:rPr>
          <w:rFonts w:ascii="Arial" w:hAnsi="Arial" w:cs="Arial"/>
          <w:sz w:val="20"/>
          <w:szCs w:val="20"/>
        </w:rPr>
        <w:t>4.7</w:t>
      </w:r>
      <w:r w:rsidRPr="003A4738" w:rsidR="00A37950">
        <w:rPr>
          <w:rFonts w:ascii="Arial" w:hAnsi="Arial" w:cs="Arial"/>
          <w:sz w:val="20"/>
          <w:szCs w:val="20"/>
        </w:rPr>
        <w:t xml:space="preserve"> této Smlouvy</w:t>
      </w:r>
      <w:r w:rsidRPr="003A4738">
        <w:rPr>
          <w:rFonts w:ascii="Arial" w:hAnsi="Arial" w:cs="Arial"/>
          <w:sz w:val="20"/>
          <w:szCs w:val="20"/>
        </w:rPr>
        <w:t>, zavazuje se</w:t>
      </w:r>
      <w:r w:rsidRPr="003A4738" w:rsidR="00A76449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Objednateli</w:t>
      </w:r>
      <w:r w:rsidRPr="003A4738" w:rsidR="00D912CF">
        <w:rPr>
          <w:rFonts w:ascii="Arial" w:hAnsi="Arial" w:cs="Arial"/>
          <w:sz w:val="20"/>
          <w:szCs w:val="20"/>
        </w:rPr>
        <w:t xml:space="preserve"> zaplatit</w:t>
      </w:r>
      <w:r w:rsidRPr="003A4738">
        <w:rPr>
          <w:rFonts w:ascii="Arial" w:hAnsi="Arial" w:cs="Arial"/>
          <w:sz w:val="20"/>
          <w:szCs w:val="20"/>
        </w:rPr>
        <w:t xml:space="preserve"> smluvní pokutu ve výši </w:t>
      </w:r>
      <w:r w:rsidR="00504B34">
        <w:rPr>
          <w:rFonts w:ascii="Arial" w:hAnsi="Arial" w:cs="Arial"/>
          <w:sz w:val="20"/>
          <w:szCs w:val="20"/>
        </w:rPr>
        <w:t>2</w:t>
      </w:r>
      <w:r w:rsidRPr="003A4738">
        <w:rPr>
          <w:rFonts w:ascii="Arial" w:hAnsi="Arial" w:cs="Arial"/>
          <w:sz w:val="20"/>
          <w:szCs w:val="20"/>
        </w:rPr>
        <w:t>.000,- Kč, a to za každé jednotlivé nedodržení dodatečné lhůty a za každý i</w:t>
      </w:r>
      <w:r w:rsidRPr="003A4738" w:rsidR="00A37950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započatý den prodlení.</w:t>
      </w:r>
    </w:p>
    <w:p w:rsidRPr="003A4738" w:rsidR="00E37BC8" w:rsidP="003A4738" w:rsidRDefault="00E37BC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V</w:t>
      </w:r>
      <w:r w:rsidRPr="003A4738" w:rsidR="00A1453F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případě</w:t>
      </w:r>
      <w:r w:rsidRPr="003A4738" w:rsidR="00A1453F">
        <w:rPr>
          <w:rFonts w:ascii="Arial" w:hAnsi="Arial" w:cs="Arial"/>
          <w:sz w:val="20"/>
          <w:szCs w:val="20"/>
        </w:rPr>
        <w:t xml:space="preserve"> porušení povinnosti stanovené v odst. </w:t>
      </w:r>
      <w:r w:rsidRPr="003A4738" w:rsidR="00887291">
        <w:rPr>
          <w:rFonts w:ascii="Arial" w:hAnsi="Arial" w:cs="Arial"/>
          <w:sz w:val="20"/>
          <w:szCs w:val="20"/>
        </w:rPr>
        <w:t>5</w:t>
      </w:r>
      <w:r w:rsidRPr="003A4738" w:rsidR="00A1453F">
        <w:rPr>
          <w:rFonts w:ascii="Arial" w:hAnsi="Arial" w:cs="Arial"/>
          <w:sz w:val="20"/>
          <w:szCs w:val="20"/>
        </w:rPr>
        <w:t>.6</w:t>
      </w:r>
      <w:r w:rsidR="00504B34">
        <w:rPr>
          <w:rFonts w:ascii="Arial" w:hAnsi="Arial" w:cs="Arial"/>
          <w:sz w:val="20"/>
          <w:szCs w:val="20"/>
        </w:rPr>
        <w:t xml:space="preserve"> a/nebo odst. 5.7</w:t>
      </w:r>
      <w:r w:rsidRPr="003A4738" w:rsidR="00A1453F">
        <w:rPr>
          <w:rFonts w:ascii="Arial" w:hAnsi="Arial" w:cs="Arial"/>
          <w:sz w:val="20"/>
          <w:szCs w:val="20"/>
        </w:rPr>
        <w:t xml:space="preserve"> této Smlouvy</w:t>
      </w:r>
      <w:r w:rsidRPr="003A4738">
        <w:rPr>
          <w:rFonts w:ascii="Arial" w:hAnsi="Arial" w:cs="Arial"/>
          <w:sz w:val="20"/>
          <w:szCs w:val="20"/>
        </w:rPr>
        <w:t xml:space="preserve">, </w:t>
      </w:r>
      <w:r w:rsidRPr="003A4738" w:rsidR="00A1453F">
        <w:rPr>
          <w:rFonts w:ascii="Arial" w:hAnsi="Arial" w:cs="Arial"/>
          <w:sz w:val="20"/>
          <w:szCs w:val="20"/>
        </w:rPr>
        <w:t>se</w:t>
      </w:r>
      <w:r w:rsidRPr="003A4738" w:rsidR="00D912CF">
        <w:rPr>
          <w:rFonts w:ascii="Arial" w:hAnsi="Arial" w:cs="Arial"/>
          <w:sz w:val="20"/>
          <w:szCs w:val="20"/>
        </w:rPr>
        <w:t xml:space="preserve"> Zhotovitel </w:t>
      </w:r>
      <w:r w:rsidRPr="003A4738" w:rsidR="00A1453F">
        <w:rPr>
          <w:rFonts w:ascii="Arial" w:hAnsi="Arial" w:cs="Arial"/>
          <w:sz w:val="20"/>
          <w:szCs w:val="20"/>
        </w:rPr>
        <w:t xml:space="preserve">zavazuje </w:t>
      </w:r>
      <w:r w:rsidRPr="003A4738" w:rsidR="00D912CF">
        <w:rPr>
          <w:rFonts w:ascii="Arial" w:hAnsi="Arial" w:cs="Arial"/>
          <w:sz w:val="20"/>
          <w:szCs w:val="20"/>
        </w:rPr>
        <w:t xml:space="preserve">zaplatit </w:t>
      </w:r>
      <w:r w:rsidRPr="003A4738" w:rsidR="00A1453F">
        <w:rPr>
          <w:rFonts w:ascii="Arial" w:hAnsi="Arial" w:cs="Arial"/>
          <w:sz w:val="20"/>
          <w:szCs w:val="20"/>
        </w:rPr>
        <w:t xml:space="preserve">Objednateli smluvní pokutu ve </w:t>
      </w:r>
      <w:r w:rsidRPr="003A4738" w:rsidR="002737E8">
        <w:rPr>
          <w:rFonts w:ascii="Arial" w:hAnsi="Arial" w:cs="Arial"/>
          <w:sz w:val="20"/>
          <w:szCs w:val="20"/>
        </w:rPr>
        <w:t xml:space="preserve">výši </w:t>
      </w:r>
      <w:r w:rsidRPr="003A4738" w:rsidR="00270311">
        <w:rPr>
          <w:rFonts w:ascii="Arial" w:hAnsi="Arial" w:cs="Arial"/>
          <w:sz w:val="20"/>
          <w:szCs w:val="20"/>
        </w:rPr>
        <w:t>10</w:t>
      </w:r>
      <w:r w:rsidRPr="003A4738" w:rsidR="002737E8">
        <w:rPr>
          <w:rFonts w:ascii="Arial" w:hAnsi="Arial" w:cs="Arial"/>
          <w:sz w:val="20"/>
          <w:szCs w:val="20"/>
        </w:rPr>
        <w:t>.000,</w:t>
      </w:r>
      <w:r w:rsidRPr="003A4738">
        <w:rPr>
          <w:rFonts w:ascii="Arial" w:hAnsi="Arial" w:cs="Arial"/>
          <w:sz w:val="20"/>
          <w:szCs w:val="20"/>
        </w:rPr>
        <w:t>- Kč</w:t>
      </w:r>
      <w:r w:rsidRPr="003A4738" w:rsidR="00A1453F">
        <w:rPr>
          <w:rFonts w:ascii="Arial" w:hAnsi="Arial" w:cs="Arial"/>
          <w:sz w:val="20"/>
          <w:szCs w:val="20"/>
        </w:rPr>
        <w:t>, a to</w:t>
      </w:r>
      <w:r w:rsidRPr="003A4738">
        <w:rPr>
          <w:rFonts w:ascii="Arial" w:hAnsi="Arial" w:cs="Arial"/>
          <w:sz w:val="20"/>
          <w:szCs w:val="20"/>
        </w:rPr>
        <w:t xml:space="preserve"> za každý jednotlivý případ</w:t>
      </w:r>
      <w:r w:rsidRPr="003A4738" w:rsidR="00A1453F">
        <w:rPr>
          <w:rFonts w:ascii="Arial" w:hAnsi="Arial" w:cs="Arial"/>
          <w:sz w:val="20"/>
          <w:szCs w:val="20"/>
        </w:rPr>
        <w:t xml:space="preserve"> porušení.</w:t>
      </w:r>
    </w:p>
    <w:p w:rsidRPr="003A4738" w:rsidR="00607DF1" w:rsidP="003A4738" w:rsidRDefault="00607DF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V případě, že </w:t>
      </w:r>
      <w:r w:rsidRPr="003A4738" w:rsidR="00D912CF">
        <w:rPr>
          <w:rFonts w:ascii="Arial" w:hAnsi="Arial" w:cs="Arial"/>
          <w:sz w:val="20"/>
          <w:szCs w:val="20"/>
        </w:rPr>
        <w:t>Zhotovitel</w:t>
      </w:r>
      <w:r w:rsidRPr="003A4738">
        <w:rPr>
          <w:rFonts w:ascii="Arial" w:hAnsi="Arial" w:cs="Arial"/>
          <w:sz w:val="20"/>
          <w:szCs w:val="20"/>
        </w:rPr>
        <w:t xml:space="preserve"> poruší povinnost mlčenlivosti či povinnost zajisti</w:t>
      </w:r>
      <w:r w:rsidRPr="003A4738" w:rsidR="00AE3E9B">
        <w:rPr>
          <w:rFonts w:ascii="Arial" w:hAnsi="Arial" w:cs="Arial"/>
          <w:sz w:val="20"/>
          <w:szCs w:val="20"/>
        </w:rPr>
        <w:t>t ochranu osobních údajů dle článku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Pr="003A4738" w:rsidR="00887291">
        <w:rPr>
          <w:rFonts w:ascii="Arial" w:hAnsi="Arial" w:cs="Arial"/>
          <w:sz w:val="20"/>
          <w:szCs w:val="20"/>
        </w:rPr>
        <w:t>9</w:t>
      </w:r>
      <w:r w:rsidRPr="003A4738">
        <w:rPr>
          <w:rFonts w:ascii="Arial" w:hAnsi="Arial" w:cs="Arial"/>
          <w:sz w:val="20"/>
          <w:szCs w:val="20"/>
        </w:rPr>
        <w:t xml:space="preserve"> této Smlouvy, zavazuje se Objednateli </w:t>
      </w:r>
      <w:r w:rsidRPr="003A4738" w:rsidR="00D912CF">
        <w:rPr>
          <w:rFonts w:ascii="Arial" w:hAnsi="Arial" w:cs="Arial"/>
          <w:sz w:val="20"/>
          <w:szCs w:val="20"/>
        </w:rPr>
        <w:t xml:space="preserve">zaplatit </w:t>
      </w:r>
      <w:r w:rsidRPr="003A4738">
        <w:rPr>
          <w:rFonts w:ascii="Arial" w:hAnsi="Arial" w:cs="Arial"/>
          <w:sz w:val="20"/>
          <w:szCs w:val="20"/>
        </w:rPr>
        <w:t>smluvní pokutu ve výši</w:t>
      </w:r>
      <w:r w:rsidR="00504B34">
        <w:rPr>
          <w:rFonts w:ascii="Arial" w:hAnsi="Arial" w:cs="Arial"/>
          <w:sz w:val="20"/>
          <w:szCs w:val="20"/>
        </w:rPr>
        <w:t xml:space="preserve"> 5</w:t>
      </w:r>
      <w:r w:rsidRPr="003A4738" w:rsidR="00504B34">
        <w:rPr>
          <w:rFonts w:ascii="Arial" w:hAnsi="Arial" w:cs="Arial"/>
          <w:sz w:val="20"/>
          <w:szCs w:val="20"/>
        </w:rPr>
        <w:t>0</w:t>
      </w:r>
      <w:r w:rsidRPr="003A4738">
        <w:rPr>
          <w:rFonts w:ascii="Arial" w:hAnsi="Arial" w:cs="Arial"/>
          <w:sz w:val="20"/>
          <w:szCs w:val="20"/>
        </w:rPr>
        <w:t>.000,- Kč, a to za každý jednotlivý případ porušení dané povinnosti.</w:t>
      </w:r>
    </w:p>
    <w:p w:rsidRPr="003A4738" w:rsidR="00607DF1" w:rsidP="003A4738" w:rsidRDefault="00607DF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V případě, že</w:t>
      </w:r>
      <w:r w:rsidRPr="003A4738" w:rsidR="005A17D3">
        <w:rPr>
          <w:rFonts w:ascii="Arial" w:hAnsi="Arial" w:cs="Arial"/>
          <w:sz w:val="20"/>
          <w:szCs w:val="20"/>
        </w:rPr>
        <w:t xml:space="preserve"> </w:t>
      </w:r>
      <w:r w:rsidRPr="003A4738" w:rsidR="00D912CF">
        <w:rPr>
          <w:rFonts w:ascii="Arial" w:hAnsi="Arial" w:cs="Arial"/>
          <w:sz w:val="20"/>
          <w:szCs w:val="20"/>
        </w:rPr>
        <w:t>Zhotovitel</w:t>
      </w:r>
      <w:r w:rsidRPr="003A4738" w:rsidR="005A17D3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 xml:space="preserve">nesplní povinnost dle odst. </w:t>
      </w:r>
      <w:r w:rsidRPr="003A4738" w:rsidR="00887291">
        <w:rPr>
          <w:rFonts w:ascii="Arial" w:hAnsi="Arial" w:cs="Arial"/>
          <w:sz w:val="20"/>
          <w:szCs w:val="20"/>
        </w:rPr>
        <w:t>5</w:t>
      </w:r>
      <w:r w:rsidRPr="003A4738">
        <w:rPr>
          <w:rFonts w:ascii="Arial" w:hAnsi="Arial" w:cs="Arial"/>
          <w:sz w:val="20"/>
          <w:szCs w:val="20"/>
        </w:rPr>
        <w:t>.</w:t>
      </w:r>
      <w:r w:rsidRPr="003A4738" w:rsidR="00887291">
        <w:rPr>
          <w:rFonts w:ascii="Arial" w:hAnsi="Arial" w:cs="Arial"/>
          <w:sz w:val="20"/>
          <w:szCs w:val="20"/>
        </w:rPr>
        <w:t>8</w:t>
      </w:r>
      <w:r w:rsidRPr="003A4738">
        <w:rPr>
          <w:rFonts w:ascii="Arial" w:hAnsi="Arial" w:cs="Arial"/>
          <w:sz w:val="20"/>
          <w:szCs w:val="20"/>
        </w:rPr>
        <w:t xml:space="preserve">, </w:t>
      </w:r>
      <w:r w:rsidRPr="003A4738" w:rsidR="00887291">
        <w:rPr>
          <w:rFonts w:ascii="Arial" w:hAnsi="Arial" w:cs="Arial"/>
          <w:sz w:val="20"/>
          <w:szCs w:val="20"/>
        </w:rPr>
        <w:t>5</w:t>
      </w:r>
      <w:r w:rsidRPr="003A4738">
        <w:rPr>
          <w:rFonts w:ascii="Arial" w:hAnsi="Arial" w:cs="Arial"/>
          <w:sz w:val="20"/>
          <w:szCs w:val="20"/>
        </w:rPr>
        <w:t>.</w:t>
      </w:r>
      <w:r w:rsidRPr="003A4738" w:rsidR="00887291">
        <w:rPr>
          <w:rFonts w:ascii="Arial" w:hAnsi="Arial" w:cs="Arial"/>
          <w:sz w:val="20"/>
          <w:szCs w:val="20"/>
        </w:rPr>
        <w:t>9</w:t>
      </w:r>
      <w:r w:rsidRPr="003A4738" w:rsidR="0033127B">
        <w:rPr>
          <w:rFonts w:ascii="Arial" w:hAnsi="Arial" w:cs="Arial"/>
          <w:sz w:val="20"/>
          <w:szCs w:val="20"/>
        </w:rPr>
        <w:t xml:space="preserve"> nebo </w:t>
      </w:r>
      <w:r w:rsidRPr="003A4738" w:rsidR="00887291">
        <w:rPr>
          <w:rFonts w:ascii="Arial" w:hAnsi="Arial" w:cs="Arial"/>
          <w:sz w:val="20"/>
          <w:szCs w:val="20"/>
        </w:rPr>
        <w:t>5</w:t>
      </w:r>
      <w:r w:rsidRPr="003A4738">
        <w:rPr>
          <w:rFonts w:ascii="Arial" w:hAnsi="Arial" w:cs="Arial"/>
          <w:sz w:val="20"/>
          <w:szCs w:val="20"/>
        </w:rPr>
        <w:t>.1</w:t>
      </w:r>
      <w:r w:rsidRPr="003A4738" w:rsidR="00887291">
        <w:rPr>
          <w:rFonts w:ascii="Arial" w:hAnsi="Arial" w:cs="Arial"/>
          <w:sz w:val="20"/>
          <w:szCs w:val="20"/>
        </w:rPr>
        <w:t>0</w:t>
      </w:r>
      <w:r w:rsidRPr="003A4738" w:rsidR="0033127B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 xml:space="preserve">této Smlouvy, zavazuje se Objednateli </w:t>
      </w:r>
      <w:r w:rsidRPr="003A4738" w:rsidR="005A17D3">
        <w:rPr>
          <w:rFonts w:ascii="Arial" w:hAnsi="Arial" w:cs="Arial"/>
          <w:sz w:val="20"/>
          <w:szCs w:val="20"/>
        </w:rPr>
        <w:t xml:space="preserve">zaplatit </w:t>
      </w:r>
      <w:r w:rsidRPr="003A4738">
        <w:rPr>
          <w:rFonts w:ascii="Arial" w:hAnsi="Arial" w:cs="Arial"/>
          <w:sz w:val="20"/>
          <w:szCs w:val="20"/>
        </w:rPr>
        <w:t>smluvní pokutu ve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výši </w:t>
      </w:r>
      <w:r w:rsidR="00B734C8">
        <w:rPr>
          <w:rFonts w:ascii="Arial" w:hAnsi="Arial" w:cs="Arial"/>
          <w:sz w:val="20"/>
          <w:szCs w:val="20"/>
        </w:rPr>
        <w:t>5</w:t>
      </w:r>
      <w:r w:rsidRPr="003A4738">
        <w:rPr>
          <w:rFonts w:ascii="Arial" w:hAnsi="Arial" w:cs="Arial"/>
          <w:sz w:val="20"/>
          <w:szCs w:val="20"/>
        </w:rPr>
        <w:t>.000,- Kč, a to za každý jednotlivý případ porušení dané povinnosti.</w:t>
      </w:r>
    </w:p>
    <w:p w:rsidRPr="003A4738" w:rsidR="00607DF1" w:rsidP="003A4738" w:rsidRDefault="00607DF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V případě, že </w:t>
      </w:r>
      <w:r w:rsidRPr="003A4738" w:rsidR="005A17D3">
        <w:rPr>
          <w:rFonts w:ascii="Arial" w:hAnsi="Arial" w:cs="Arial"/>
          <w:sz w:val="20"/>
          <w:szCs w:val="20"/>
        </w:rPr>
        <w:t>Zhotovitel</w:t>
      </w:r>
      <w:r w:rsidRPr="003A4738">
        <w:rPr>
          <w:rFonts w:ascii="Arial" w:hAnsi="Arial" w:cs="Arial"/>
          <w:sz w:val="20"/>
          <w:szCs w:val="20"/>
        </w:rPr>
        <w:t xml:space="preserve"> nesplní povinnost dle odst. </w:t>
      </w:r>
      <w:r w:rsidRPr="003A4738" w:rsidR="00887291">
        <w:rPr>
          <w:rFonts w:ascii="Arial" w:hAnsi="Arial" w:cs="Arial"/>
          <w:sz w:val="20"/>
          <w:szCs w:val="20"/>
        </w:rPr>
        <w:t>5</w:t>
      </w:r>
      <w:r w:rsidRPr="003A4738">
        <w:rPr>
          <w:rFonts w:ascii="Arial" w:hAnsi="Arial" w:cs="Arial"/>
          <w:sz w:val="20"/>
          <w:szCs w:val="20"/>
        </w:rPr>
        <w:t>.1</w:t>
      </w:r>
      <w:r w:rsidRPr="003A4738" w:rsidR="0033127B">
        <w:rPr>
          <w:rFonts w:ascii="Arial" w:hAnsi="Arial" w:cs="Arial"/>
          <w:sz w:val="20"/>
          <w:szCs w:val="20"/>
        </w:rPr>
        <w:t>1</w:t>
      </w:r>
      <w:r w:rsidRPr="003A4738">
        <w:rPr>
          <w:rFonts w:ascii="Arial" w:hAnsi="Arial" w:cs="Arial"/>
          <w:sz w:val="20"/>
          <w:szCs w:val="20"/>
        </w:rPr>
        <w:t xml:space="preserve"> této Smlouvy, zavazuje se</w:t>
      </w:r>
      <w:r w:rsidRPr="003A4738" w:rsidR="00A76449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Objednateli </w:t>
      </w:r>
      <w:r w:rsidRPr="003A4738" w:rsidR="005A17D3">
        <w:rPr>
          <w:rFonts w:ascii="Arial" w:hAnsi="Arial" w:cs="Arial"/>
          <w:sz w:val="20"/>
          <w:szCs w:val="20"/>
        </w:rPr>
        <w:t>zaplatit</w:t>
      </w:r>
      <w:r w:rsidRPr="003A4738">
        <w:rPr>
          <w:rFonts w:ascii="Arial" w:hAnsi="Arial" w:cs="Arial"/>
          <w:sz w:val="20"/>
          <w:szCs w:val="20"/>
        </w:rPr>
        <w:t xml:space="preserve"> smluvní pokutu ve výši </w:t>
      </w:r>
      <w:r w:rsidR="00B734C8">
        <w:rPr>
          <w:rFonts w:ascii="Arial" w:hAnsi="Arial" w:cs="Arial"/>
          <w:sz w:val="20"/>
          <w:szCs w:val="20"/>
        </w:rPr>
        <w:t>2</w:t>
      </w:r>
      <w:r w:rsidRPr="003A4738" w:rsidR="00270311">
        <w:rPr>
          <w:rFonts w:ascii="Arial" w:hAnsi="Arial" w:cs="Arial"/>
          <w:sz w:val="20"/>
          <w:szCs w:val="20"/>
        </w:rPr>
        <w:t>0</w:t>
      </w:r>
      <w:r w:rsidRPr="003A4738">
        <w:rPr>
          <w:rFonts w:ascii="Arial" w:hAnsi="Arial" w:cs="Arial"/>
          <w:sz w:val="20"/>
          <w:szCs w:val="20"/>
        </w:rPr>
        <w:t>.000,- Kč</w:t>
      </w:r>
      <w:r w:rsidRPr="003A4738" w:rsidR="00C816E7">
        <w:rPr>
          <w:rFonts w:ascii="Arial" w:hAnsi="Arial" w:cs="Arial"/>
          <w:sz w:val="20"/>
          <w:szCs w:val="20"/>
        </w:rPr>
        <w:t>.</w:t>
      </w:r>
    </w:p>
    <w:p w:rsidRPr="003A4738" w:rsidR="00607DF1" w:rsidP="003A4738" w:rsidRDefault="00607DF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Smluvní pokutu stejně jako případnou škodu</w:t>
      </w:r>
      <w:r w:rsidRPr="003A4738" w:rsidR="00C816E7">
        <w:rPr>
          <w:rFonts w:ascii="Arial" w:hAnsi="Arial" w:cs="Arial"/>
          <w:sz w:val="20"/>
          <w:szCs w:val="20"/>
        </w:rPr>
        <w:t xml:space="preserve"> či jinou újmu</w:t>
      </w:r>
      <w:r w:rsidRPr="003A4738">
        <w:rPr>
          <w:rFonts w:ascii="Arial" w:hAnsi="Arial" w:cs="Arial"/>
          <w:sz w:val="20"/>
          <w:szCs w:val="20"/>
        </w:rPr>
        <w:t xml:space="preserve"> vzniklou Objednateli vlivem činnosti </w:t>
      </w:r>
      <w:r w:rsidRPr="003A4738" w:rsidR="005A17D3">
        <w:rPr>
          <w:rFonts w:ascii="Arial" w:hAnsi="Arial" w:cs="Arial"/>
          <w:sz w:val="20"/>
          <w:szCs w:val="20"/>
        </w:rPr>
        <w:t>Zhotovitele</w:t>
      </w:r>
      <w:r w:rsidRPr="003A4738">
        <w:rPr>
          <w:rFonts w:ascii="Arial" w:hAnsi="Arial" w:cs="Arial"/>
          <w:sz w:val="20"/>
          <w:szCs w:val="20"/>
        </w:rPr>
        <w:t xml:space="preserve"> se </w:t>
      </w:r>
      <w:r w:rsidRPr="003A4738" w:rsidR="005A17D3">
        <w:rPr>
          <w:rFonts w:ascii="Arial" w:hAnsi="Arial" w:cs="Arial"/>
          <w:sz w:val="20"/>
          <w:szCs w:val="20"/>
        </w:rPr>
        <w:t>Zhotovitel</w:t>
      </w:r>
      <w:r w:rsidRPr="003A4738">
        <w:rPr>
          <w:rFonts w:ascii="Arial" w:hAnsi="Arial" w:cs="Arial"/>
          <w:sz w:val="20"/>
          <w:szCs w:val="20"/>
        </w:rPr>
        <w:t xml:space="preserve"> zavazuje </w:t>
      </w:r>
      <w:r w:rsidRPr="003A4738" w:rsidR="005A17D3">
        <w:rPr>
          <w:rFonts w:ascii="Arial" w:hAnsi="Arial" w:cs="Arial"/>
          <w:sz w:val="20"/>
          <w:szCs w:val="20"/>
        </w:rPr>
        <w:t xml:space="preserve">zaplatit </w:t>
      </w:r>
      <w:r w:rsidRPr="003A4738">
        <w:rPr>
          <w:rFonts w:ascii="Arial" w:hAnsi="Arial" w:cs="Arial"/>
          <w:sz w:val="20"/>
          <w:szCs w:val="20"/>
        </w:rPr>
        <w:t>Objednateli nejpozději do 30</w:t>
      </w:r>
      <w:r w:rsidRPr="003A4738" w:rsidR="00C816E7">
        <w:rPr>
          <w:rFonts w:ascii="Arial" w:hAnsi="Arial" w:cs="Arial"/>
          <w:sz w:val="20"/>
          <w:szCs w:val="20"/>
        </w:rPr>
        <w:t xml:space="preserve"> kalendářních</w:t>
      </w:r>
      <w:r w:rsidRPr="003A4738">
        <w:rPr>
          <w:rFonts w:ascii="Arial" w:hAnsi="Arial" w:cs="Arial"/>
          <w:sz w:val="20"/>
          <w:szCs w:val="20"/>
        </w:rPr>
        <w:t xml:space="preserve"> dnů ode dne, kdy bude Objednatelem o nároku na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úhradu smluvní pokuty a její výši resp. vzniklé škody </w:t>
      </w:r>
      <w:r w:rsidRPr="003A4738" w:rsidR="00C816E7">
        <w:rPr>
          <w:rFonts w:ascii="Arial" w:hAnsi="Arial" w:cs="Arial"/>
          <w:sz w:val="20"/>
          <w:szCs w:val="20"/>
        </w:rPr>
        <w:t xml:space="preserve">či jiné újmy </w:t>
      </w:r>
      <w:r w:rsidRPr="003A4738">
        <w:rPr>
          <w:rFonts w:ascii="Arial" w:hAnsi="Arial" w:cs="Arial"/>
          <w:sz w:val="20"/>
          <w:szCs w:val="20"/>
        </w:rPr>
        <w:t>a její výši prokazatelně informován.</w:t>
      </w:r>
    </w:p>
    <w:p w:rsidRPr="003A4738" w:rsidR="00FA4521" w:rsidP="003A4738" w:rsidRDefault="00FA452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Při nedodržení termínu splatnosti faktury Objednatelem je </w:t>
      </w:r>
      <w:r w:rsidRPr="003A4738" w:rsidR="005A17D3">
        <w:rPr>
          <w:rFonts w:ascii="Arial" w:hAnsi="Arial" w:cs="Arial"/>
          <w:sz w:val="20"/>
          <w:szCs w:val="20"/>
        </w:rPr>
        <w:t xml:space="preserve">Zhotovitel </w:t>
      </w:r>
      <w:r w:rsidRPr="003A4738">
        <w:rPr>
          <w:rFonts w:ascii="Arial" w:hAnsi="Arial" w:cs="Arial"/>
          <w:sz w:val="20"/>
          <w:szCs w:val="20"/>
        </w:rPr>
        <w:t>oprávněn požadovat úhradu úroku z prodlení ve výši dle nařízení vlády č.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:rsidRPr="003A4738" w:rsidR="00FA4521" w:rsidP="003A4738" w:rsidRDefault="00FA4521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Náhrada škody</w:t>
      </w:r>
    </w:p>
    <w:p w:rsidR="00297FF3" w:rsidP="00297FF3" w:rsidRDefault="00B734C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B734C8">
        <w:rPr>
          <w:rFonts w:ascii="Arial" w:hAnsi="Arial" w:cs="Arial"/>
          <w:sz w:val="20"/>
          <w:szCs w:val="20"/>
        </w:rPr>
        <w:t>Smluvní strany se zavazují upozornit druhou smluvní stranu bez zbytečného odkladu na</w:t>
      </w:r>
      <w:r>
        <w:rPr>
          <w:rFonts w:ascii="Arial" w:hAnsi="Arial" w:cs="Arial"/>
          <w:sz w:val="20"/>
          <w:szCs w:val="20"/>
        </w:rPr>
        <w:t> </w:t>
      </w:r>
      <w:r w:rsidRPr="00B734C8">
        <w:rPr>
          <w:rFonts w:ascii="Arial" w:hAnsi="Arial" w:cs="Arial"/>
          <w:sz w:val="20"/>
          <w:szCs w:val="20"/>
        </w:rPr>
        <w:t xml:space="preserve">vzniklé okolnosti vylučující odpovědnost bránící řádnému plnění této Smlouvy. Smluvní strany se zavazují k vyvinutí maximálního úsilí k odvrácení a překonání okolností vylučujících odpovědnost za škodu či jinou újmu. </w:t>
      </w:r>
    </w:p>
    <w:p w:rsidRPr="00297FF3" w:rsidR="00297FF3" w:rsidP="00297FF3" w:rsidRDefault="00297FF3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</w:t>
      </w:r>
      <w:r w:rsidRPr="00297FF3">
        <w:rPr>
          <w:rFonts w:ascii="Arial" w:hAnsi="Arial" w:cs="Arial"/>
          <w:sz w:val="20"/>
          <w:szCs w:val="20"/>
        </w:rPr>
        <w:t xml:space="preserve">odpovídá za veškerou způsobenou škodu či jinou újmu, a to vzniklou jak porušením této Smlouvy, opomenutím nebo </w:t>
      </w:r>
      <w:r>
        <w:rPr>
          <w:rFonts w:ascii="Arial" w:hAnsi="Arial" w:cs="Arial"/>
          <w:sz w:val="20"/>
          <w:szCs w:val="20"/>
        </w:rPr>
        <w:t>předáním vadného plnění</w:t>
      </w:r>
      <w:r w:rsidRPr="00297FF3">
        <w:rPr>
          <w:rFonts w:ascii="Arial" w:hAnsi="Arial" w:cs="Arial"/>
          <w:sz w:val="20"/>
          <w:szCs w:val="20"/>
        </w:rPr>
        <w:t>, tak i porušením povinností stanovených platn</w:t>
      </w:r>
      <w:r>
        <w:rPr>
          <w:rFonts w:ascii="Arial" w:hAnsi="Arial" w:cs="Arial"/>
          <w:sz w:val="20"/>
          <w:szCs w:val="20"/>
        </w:rPr>
        <w:t>ými a účinnými právními předpisy</w:t>
      </w:r>
      <w:r w:rsidRPr="00297FF3">
        <w:rPr>
          <w:rFonts w:ascii="Arial" w:hAnsi="Arial" w:cs="Arial"/>
          <w:sz w:val="20"/>
          <w:szCs w:val="20"/>
        </w:rPr>
        <w:t>.</w:t>
      </w:r>
    </w:p>
    <w:p w:rsidRPr="00297FF3" w:rsidR="00297FF3" w:rsidP="00297FF3" w:rsidRDefault="00297FF3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297FF3">
        <w:rPr>
          <w:rFonts w:ascii="Arial" w:hAnsi="Arial" w:cs="Arial"/>
          <w:sz w:val="20"/>
          <w:szCs w:val="20"/>
        </w:rPr>
        <w:lastRenderedPageBreak/>
        <w:t xml:space="preserve">Ujednáním o smluvní pokutě není dotčeno právo stran na náhradu škody či jiné újmy v plné výši a věřitel je oprávněn domáhat se náhrady škody či jiné újmy v plné výši. </w:t>
      </w:r>
    </w:p>
    <w:p w:rsidR="00297FF3" w:rsidP="00297FF3" w:rsidRDefault="00B734C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B734C8">
        <w:rPr>
          <w:rFonts w:ascii="Arial" w:hAnsi="Arial" w:cs="Arial"/>
          <w:sz w:val="20"/>
          <w:szCs w:val="20"/>
        </w:rPr>
        <w:t xml:space="preserve">Na odpovědnost za škodu či jinou újmu prokazatelně způsobenou činností příslušné smluvní strany a náhradu škody či jiné újmy se vztahují příslušná ustanovení zákona č. 89/2012 Sb., občanský zákoník. </w:t>
      </w:r>
    </w:p>
    <w:p w:rsidRPr="003A4738" w:rsidR="00E37BC8" w:rsidP="003A4738" w:rsidRDefault="00E37BC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Platnost a doba trvání smlouvy</w:t>
      </w:r>
    </w:p>
    <w:p w:rsidRPr="003A4738" w:rsidR="00FA4521" w:rsidP="003A4738" w:rsidRDefault="00FA452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Tato Smlouva nabývá platnosti a účinnosti dnem jejího podpisu oběma smluvními stranami. V případě, že k podpisu smlouvy smluvními stranami nedojde v jednom dni, nabývá tato Smlouva platnosti dnem podpisu poslední smluvní stranou.</w:t>
      </w:r>
    </w:p>
    <w:p w:rsidRPr="003A4738" w:rsidR="00FA4521" w:rsidP="003A4738" w:rsidRDefault="00FA452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Tato Smlouva se uzavírá na dobu určitou, </w:t>
      </w:r>
      <w:r w:rsidRPr="003A4738" w:rsidR="00D513D3">
        <w:rPr>
          <w:rFonts w:ascii="Arial" w:hAnsi="Arial" w:cs="Arial"/>
          <w:sz w:val="20"/>
          <w:szCs w:val="20"/>
        </w:rPr>
        <w:t xml:space="preserve">a to </w:t>
      </w:r>
      <w:r w:rsidR="00297FF3">
        <w:rPr>
          <w:rFonts w:ascii="Arial" w:hAnsi="Arial" w:cs="Arial"/>
          <w:sz w:val="20"/>
          <w:szCs w:val="20"/>
        </w:rPr>
        <w:t>na dobu 3 kalendářních měsíců, nejpozději však do 31. 3. 2015.</w:t>
      </w:r>
    </w:p>
    <w:p w:rsidRPr="003A4738" w:rsidR="00FA4521" w:rsidP="003A4738" w:rsidRDefault="00FA452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Objednatel je oprávněn odstoupit od </w:t>
      </w:r>
      <w:r w:rsidRPr="003A4738" w:rsidR="0097156A">
        <w:rPr>
          <w:rFonts w:ascii="Arial" w:hAnsi="Arial" w:cs="Arial"/>
          <w:sz w:val="20"/>
          <w:szCs w:val="20"/>
        </w:rPr>
        <w:t xml:space="preserve">této </w:t>
      </w:r>
      <w:r w:rsidRPr="003A4738">
        <w:rPr>
          <w:rFonts w:ascii="Arial" w:hAnsi="Arial" w:cs="Arial"/>
          <w:sz w:val="20"/>
          <w:szCs w:val="20"/>
        </w:rPr>
        <w:t>Smlouvy, v případě, že</w:t>
      </w:r>
      <w:r w:rsidRPr="003A4738" w:rsidR="005A17D3">
        <w:rPr>
          <w:rFonts w:ascii="Arial" w:hAnsi="Arial" w:cs="Arial"/>
          <w:sz w:val="20"/>
          <w:szCs w:val="20"/>
        </w:rPr>
        <w:t xml:space="preserve"> Zhotovitel </w:t>
      </w:r>
      <w:r w:rsidRPr="003A4738">
        <w:rPr>
          <w:rFonts w:ascii="Arial" w:hAnsi="Arial" w:cs="Arial"/>
          <w:sz w:val="20"/>
          <w:szCs w:val="20"/>
        </w:rPr>
        <w:t xml:space="preserve">nezahájí řádné poskytování plnění ani do </w:t>
      </w:r>
      <w:r w:rsidRPr="003A4738" w:rsidR="00887291">
        <w:rPr>
          <w:rFonts w:ascii="Arial" w:hAnsi="Arial" w:cs="Arial"/>
          <w:sz w:val="20"/>
          <w:szCs w:val="20"/>
          <w:u w:val="single"/>
        </w:rPr>
        <w:t>5</w:t>
      </w:r>
      <w:r w:rsidRPr="003A4738">
        <w:rPr>
          <w:rFonts w:ascii="Arial" w:hAnsi="Arial" w:cs="Arial"/>
          <w:sz w:val="20"/>
          <w:szCs w:val="20"/>
          <w:u w:val="single"/>
        </w:rPr>
        <w:t xml:space="preserve"> kalendářních dnů</w:t>
      </w:r>
      <w:r w:rsidRPr="003A4738" w:rsidR="0013376D">
        <w:rPr>
          <w:rFonts w:ascii="Arial" w:hAnsi="Arial" w:cs="Arial"/>
          <w:sz w:val="20"/>
          <w:szCs w:val="20"/>
        </w:rPr>
        <w:t xml:space="preserve"> od</w:t>
      </w:r>
      <w:r w:rsidRPr="003A4738">
        <w:rPr>
          <w:rFonts w:ascii="Arial" w:hAnsi="Arial" w:cs="Arial"/>
          <w:sz w:val="20"/>
          <w:szCs w:val="20"/>
        </w:rPr>
        <w:t> </w:t>
      </w:r>
      <w:r w:rsidRPr="003A4738" w:rsidR="0013376D">
        <w:rPr>
          <w:rFonts w:ascii="Arial" w:hAnsi="Arial" w:cs="Arial"/>
          <w:sz w:val="20"/>
          <w:szCs w:val="20"/>
        </w:rPr>
        <w:t xml:space="preserve">písemného </w:t>
      </w:r>
      <w:r w:rsidRPr="003A4738">
        <w:rPr>
          <w:rFonts w:ascii="Arial" w:hAnsi="Arial" w:cs="Arial"/>
          <w:sz w:val="20"/>
          <w:szCs w:val="20"/>
        </w:rPr>
        <w:t>vyzvání Objednatelem nebo je opakovaně v prodlení s</w:t>
      </w:r>
      <w:r w:rsidRPr="003A4738" w:rsidR="0013376D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plněním jakéko</w:t>
      </w:r>
      <w:r w:rsidRPr="003A4738" w:rsidR="00887291">
        <w:rPr>
          <w:rFonts w:ascii="Arial" w:hAnsi="Arial" w:cs="Arial"/>
          <w:sz w:val="20"/>
          <w:szCs w:val="20"/>
        </w:rPr>
        <w:t xml:space="preserve">liv povinnosti dle této Smlouvy </w:t>
      </w:r>
      <w:r w:rsidRPr="003A4738">
        <w:rPr>
          <w:rFonts w:ascii="Arial" w:hAnsi="Arial" w:cs="Arial"/>
          <w:sz w:val="20"/>
          <w:szCs w:val="20"/>
        </w:rPr>
        <w:t xml:space="preserve">v průběhu </w:t>
      </w:r>
      <w:r w:rsidRPr="003A4738" w:rsidR="00887291">
        <w:rPr>
          <w:rFonts w:ascii="Arial" w:hAnsi="Arial" w:cs="Arial"/>
          <w:sz w:val="20"/>
          <w:szCs w:val="20"/>
          <w:u w:val="single"/>
        </w:rPr>
        <w:t>14</w:t>
      </w:r>
      <w:r w:rsidRPr="003A4738">
        <w:rPr>
          <w:rFonts w:ascii="Arial" w:hAnsi="Arial" w:cs="Arial"/>
          <w:sz w:val="20"/>
          <w:szCs w:val="20"/>
          <w:u w:val="single"/>
        </w:rPr>
        <w:t xml:space="preserve"> kalendářních dnů</w:t>
      </w:r>
      <w:r w:rsidRPr="003A4738">
        <w:rPr>
          <w:rFonts w:ascii="Arial" w:hAnsi="Arial" w:cs="Arial"/>
          <w:sz w:val="20"/>
          <w:szCs w:val="20"/>
        </w:rPr>
        <w:t>. Odstoupení</w:t>
      </w:r>
      <w:r w:rsidRPr="003A4738" w:rsidR="0013376D">
        <w:rPr>
          <w:rFonts w:ascii="Arial" w:hAnsi="Arial" w:cs="Arial"/>
          <w:sz w:val="20"/>
          <w:szCs w:val="20"/>
        </w:rPr>
        <w:t xml:space="preserve"> od této Smlouvy</w:t>
      </w:r>
      <w:r w:rsidRPr="003A4738">
        <w:rPr>
          <w:rFonts w:ascii="Arial" w:hAnsi="Arial" w:cs="Arial"/>
          <w:sz w:val="20"/>
          <w:szCs w:val="20"/>
        </w:rPr>
        <w:t xml:space="preserve"> nabývá účinnosti dnem následujícím po dni prokazatelného doručení jeho písemného vyhotovení </w:t>
      </w:r>
      <w:r w:rsidRPr="003A4738" w:rsidR="005A17D3">
        <w:rPr>
          <w:rFonts w:ascii="Arial" w:hAnsi="Arial" w:cs="Arial"/>
          <w:sz w:val="20"/>
          <w:szCs w:val="20"/>
        </w:rPr>
        <w:t>Zhotoviteli</w:t>
      </w:r>
      <w:r w:rsidRPr="003A4738">
        <w:rPr>
          <w:rFonts w:ascii="Arial" w:hAnsi="Arial" w:cs="Arial"/>
          <w:sz w:val="20"/>
          <w:szCs w:val="20"/>
        </w:rPr>
        <w:t>. Objednatel je oprávněn odstoupit i jen od samostatné části plnění.</w:t>
      </w:r>
    </w:p>
    <w:p w:rsidRPr="003A4738" w:rsidR="00FA4521" w:rsidP="003A4738" w:rsidRDefault="00FA452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V případě odstoupení Objednatele od </w:t>
      </w:r>
      <w:r w:rsidRPr="003A4738" w:rsidR="00887291">
        <w:rPr>
          <w:rFonts w:ascii="Arial" w:hAnsi="Arial" w:cs="Arial"/>
          <w:sz w:val="20"/>
          <w:szCs w:val="20"/>
        </w:rPr>
        <w:t xml:space="preserve">této Smlouvy </w:t>
      </w:r>
      <w:r w:rsidRPr="003A4738">
        <w:rPr>
          <w:rFonts w:ascii="Arial" w:hAnsi="Arial" w:cs="Arial"/>
          <w:sz w:val="20"/>
          <w:szCs w:val="20"/>
        </w:rPr>
        <w:t>z výše uvedených důvodů</w:t>
      </w:r>
      <w:r w:rsidRPr="003A4738" w:rsidR="00887291">
        <w:rPr>
          <w:rFonts w:ascii="Arial" w:hAnsi="Arial" w:cs="Arial"/>
          <w:sz w:val="20"/>
          <w:szCs w:val="20"/>
        </w:rPr>
        <w:t>,</w:t>
      </w:r>
      <w:r w:rsidRPr="003A4738">
        <w:rPr>
          <w:rFonts w:ascii="Arial" w:hAnsi="Arial" w:cs="Arial"/>
          <w:sz w:val="20"/>
          <w:szCs w:val="20"/>
        </w:rPr>
        <w:t xml:space="preserve"> má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887291">
        <w:rPr>
          <w:rFonts w:ascii="Arial" w:hAnsi="Arial" w:cs="Arial"/>
          <w:sz w:val="20"/>
          <w:szCs w:val="20"/>
        </w:rPr>
        <w:t>Objednatel</w:t>
      </w:r>
      <w:r w:rsidRPr="003A4738">
        <w:rPr>
          <w:rFonts w:ascii="Arial" w:hAnsi="Arial" w:cs="Arial"/>
          <w:sz w:val="20"/>
          <w:szCs w:val="20"/>
        </w:rPr>
        <w:t xml:space="preserve"> nárok na náhradu prokázaných nákladů, které</w:t>
      </w:r>
      <w:r w:rsidRPr="003A4738" w:rsidR="008E3D30">
        <w:rPr>
          <w:rFonts w:ascii="Arial" w:hAnsi="Arial" w:cs="Arial"/>
          <w:sz w:val="20"/>
          <w:szCs w:val="20"/>
        </w:rPr>
        <w:t> </w:t>
      </w:r>
      <w:r w:rsidRPr="003A4738" w:rsidR="007501D9">
        <w:rPr>
          <w:rFonts w:ascii="Arial" w:hAnsi="Arial" w:cs="Arial"/>
          <w:sz w:val="20"/>
          <w:szCs w:val="20"/>
        </w:rPr>
        <w:t>mu</w:t>
      </w:r>
      <w:r w:rsidRPr="003A4738" w:rsidR="008E3D30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vzniknou v souvislosti s</w:t>
      </w:r>
      <w:r w:rsidRPr="003A4738" w:rsidR="007501D9">
        <w:rPr>
          <w:rFonts w:ascii="Arial" w:hAnsi="Arial" w:cs="Arial"/>
          <w:sz w:val="20"/>
          <w:szCs w:val="20"/>
        </w:rPr>
        <w:t> přijetím náhradního řešení</w:t>
      </w:r>
      <w:r w:rsidRPr="003A4738">
        <w:rPr>
          <w:rFonts w:ascii="Arial" w:hAnsi="Arial" w:cs="Arial"/>
          <w:sz w:val="20"/>
          <w:szCs w:val="20"/>
        </w:rPr>
        <w:t>. Odstoupením od</w:t>
      </w:r>
      <w:r w:rsidRPr="003A4738" w:rsidR="008E3D30">
        <w:rPr>
          <w:rFonts w:ascii="Arial" w:hAnsi="Arial" w:cs="Arial"/>
          <w:sz w:val="20"/>
          <w:szCs w:val="20"/>
        </w:rPr>
        <w:t> </w:t>
      </w:r>
      <w:r w:rsidRPr="003A4738" w:rsidR="007501D9">
        <w:rPr>
          <w:rFonts w:ascii="Arial" w:hAnsi="Arial" w:cs="Arial"/>
          <w:sz w:val="20"/>
          <w:szCs w:val="20"/>
        </w:rPr>
        <w:t xml:space="preserve">této </w:t>
      </w:r>
      <w:r w:rsidRPr="003A4738">
        <w:rPr>
          <w:rFonts w:ascii="Arial" w:hAnsi="Arial" w:cs="Arial"/>
          <w:sz w:val="20"/>
          <w:szCs w:val="20"/>
        </w:rPr>
        <w:t>Smlouvy není dotčen nárok na smluvní pokutu platně vzniklý v době před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odstoupením od </w:t>
      </w:r>
      <w:r w:rsidRPr="003A4738" w:rsidR="007501D9">
        <w:rPr>
          <w:rFonts w:ascii="Arial" w:hAnsi="Arial" w:cs="Arial"/>
          <w:sz w:val="20"/>
          <w:szCs w:val="20"/>
        </w:rPr>
        <w:t>této Smlouvy.</w:t>
      </w:r>
    </w:p>
    <w:p w:rsidRPr="003A4738" w:rsidR="00FA4521" w:rsidP="003A4738" w:rsidRDefault="00FA452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Kterákoliv ze smluvních stran je dále oprávněna odstoupit od </w:t>
      </w:r>
      <w:r w:rsidRPr="003A4738" w:rsidR="007501D9">
        <w:rPr>
          <w:rFonts w:ascii="Arial" w:hAnsi="Arial" w:cs="Arial"/>
          <w:sz w:val="20"/>
          <w:szCs w:val="20"/>
        </w:rPr>
        <w:t>této S</w:t>
      </w:r>
      <w:r w:rsidRPr="003A4738">
        <w:rPr>
          <w:rFonts w:ascii="Arial" w:hAnsi="Arial" w:cs="Arial"/>
          <w:sz w:val="20"/>
          <w:szCs w:val="20"/>
        </w:rPr>
        <w:t>mlouvy za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podmínek stanovených </w:t>
      </w:r>
      <w:r w:rsidRPr="003A4738" w:rsidR="007501D9">
        <w:rPr>
          <w:rFonts w:ascii="Arial" w:hAnsi="Arial" w:cs="Arial"/>
          <w:sz w:val="20"/>
          <w:szCs w:val="20"/>
        </w:rPr>
        <w:t>zákonem č. 89/2012 Sb., občanský zákoník.</w:t>
      </w:r>
    </w:p>
    <w:p w:rsidRPr="003A4738" w:rsidR="00FA4521" w:rsidP="003A4738" w:rsidRDefault="00FA452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Objednatel je oprávněn tuto Smlouvu vypovědět i bez uvedení důvodu. Výpovědní lhůta činí</w:t>
      </w:r>
      <w:r w:rsidRPr="003A4738" w:rsidR="007501D9">
        <w:rPr>
          <w:rFonts w:ascii="Arial" w:hAnsi="Arial" w:cs="Arial"/>
          <w:sz w:val="20"/>
          <w:szCs w:val="20"/>
        </w:rPr>
        <w:t xml:space="preserve"> </w:t>
      </w:r>
      <w:r w:rsidRPr="003A4738" w:rsidR="001D6B07">
        <w:rPr>
          <w:rFonts w:ascii="Arial" w:hAnsi="Arial" w:cs="Arial"/>
          <w:sz w:val="20"/>
          <w:szCs w:val="20"/>
          <w:u w:val="single"/>
        </w:rPr>
        <w:t>1 měsíc</w:t>
      </w:r>
      <w:r w:rsidRPr="003A4738">
        <w:rPr>
          <w:rFonts w:ascii="Arial" w:hAnsi="Arial" w:cs="Arial"/>
          <w:sz w:val="20"/>
          <w:szCs w:val="20"/>
        </w:rPr>
        <w:t xml:space="preserve"> a počíná běžet dnem následujícím po dni prokazatelného doručení </w:t>
      </w:r>
      <w:r w:rsidRPr="003A4738" w:rsidR="007501D9">
        <w:rPr>
          <w:rFonts w:ascii="Arial" w:hAnsi="Arial" w:cs="Arial"/>
          <w:sz w:val="20"/>
          <w:szCs w:val="20"/>
        </w:rPr>
        <w:t xml:space="preserve">písemné </w:t>
      </w:r>
      <w:r w:rsidRPr="003A4738">
        <w:rPr>
          <w:rFonts w:ascii="Arial" w:hAnsi="Arial" w:cs="Arial"/>
          <w:sz w:val="20"/>
          <w:szCs w:val="20"/>
        </w:rPr>
        <w:t xml:space="preserve">výpovědi </w:t>
      </w:r>
      <w:r w:rsidRPr="003A4738" w:rsidR="005A17D3">
        <w:rPr>
          <w:rFonts w:ascii="Arial" w:hAnsi="Arial" w:cs="Arial"/>
          <w:sz w:val="20"/>
          <w:szCs w:val="20"/>
        </w:rPr>
        <w:t>Zhotoviteli</w:t>
      </w:r>
      <w:r w:rsidRPr="003A4738" w:rsidR="007501D9">
        <w:rPr>
          <w:rFonts w:ascii="Arial" w:hAnsi="Arial" w:cs="Arial"/>
          <w:sz w:val="20"/>
          <w:szCs w:val="20"/>
        </w:rPr>
        <w:t>.</w:t>
      </w:r>
      <w:r w:rsidRPr="003A4738">
        <w:rPr>
          <w:rFonts w:ascii="Arial" w:hAnsi="Arial" w:cs="Arial"/>
          <w:sz w:val="20"/>
          <w:szCs w:val="20"/>
        </w:rPr>
        <w:t xml:space="preserve"> Po dobu výpovědní lhůty trvají všechna práva a povinnosti smluvních stran touto Smlouvou založené. </w:t>
      </w:r>
      <w:r w:rsidRPr="003A4738" w:rsidR="005A17D3">
        <w:rPr>
          <w:rFonts w:ascii="Arial" w:hAnsi="Arial" w:cs="Arial"/>
          <w:sz w:val="20"/>
          <w:szCs w:val="20"/>
        </w:rPr>
        <w:t>Zhotovitel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Pr="003A4738" w:rsidR="007501D9">
        <w:rPr>
          <w:rFonts w:ascii="Arial" w:hAnsi="Arial" w:cs="Arial"/>
          <w:sz w:val="20"/>
          <w:szCs w:val="20"/>
        </w:rPr>
        <w:t>se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7501D9">
        <w:rPr>
          <w:rFonts w:ascii="Arial" w:hAnsi="Arial" w:cs="Arial"/>
          <w:sz w:val="20"/>
          <w:szCs w:val="20"/>
        </w:rPr>
        <w:t>zavazuje poskytovat plnění,</w:t>
      </w:r>
      <w:r w:rsidRPr="003A4738">
        <w:rPr>
          <w:rFonts w:ascii="Arial" w:hAnsi="Arial" w:cs="Arial"/>
          <w:sz w:val="20"/>
          <w:szCs w:val="20"/>
        </w:rPr>
        <w:t xml:space="preserve"> na nichž se</w:t>
      </w:r>
      <w:r w:rsidR="000852D7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s Objednatelem dohodl do doby </w:t>
      </w:r>
      <w:r w:rsidRPr="003A4738" w:rsidR="007501D9">
        <w:rPr>
          <w:rFonts w:ascii="Arial" w:hAnsi="Arial" w:cs="Arial"/>
          <w:sz w:val="20"/>
          <w:szCs w:val="20"/>
        </w:rPr>
        <w:t xml:space="preserve">obdržení písemné </w:t>
      </w:r>
      <w:r w:rsidRPr="003A4738">
        <w:rPr>
          <w:rFonts w:ascii="Arial" w:hAnsi="Arial" w:cs="Arial"/>
          <w:sz w:val="20"/>
          <w:szCs w:val="20"/>
        </w:rPr>
        <w:t xml:space="preserve">výpovědi, není-li ve výpovědi stanoveno jinak. Objednatel </w:t>
      </w:r>
      <w:r w:rsidRPr="003A4738" w:rsidR="007501D9">
        <w:rPr>
          <w:rFonts w:ascii="Arial" w:hAnsi="Arial" w:cs="Arial"/>
          <w:sz w:val="20"/>
          <w:szCs w:val="20"/>
        </w:rPr>
        <w:t>se</w:t>
      </w:r>
      <w:r w:rsidRPr="003A4738" w:rsidR="00A76449">
        <w:rPr>
          <w:rFonts w:ascii="Arial" w:hAnsi="Arial" w:cs="Arial"/>
          <w:sz w:val="20"/>
          <w:szCs w:val="20"/>
        </w:rPr>
        <w:t> </w:t>
      </w:r>
      <w:r w:rsidRPr="003A4738" w:rsidR="007501D9">
        <w:rPr>
          <w:rFonts w:ascii="Arial" w:hAnsi="Arial" w:cs="Arial"/>
          <w:sz w:val="20"/>
          <w:szCs w:val="20"/>
        </w:rPr>
        <w:t>zavazuje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Pr="003A4738" w:rsidR="0013376D">
        <w:rPr>
          <w:rFonts w:ascii="Arial" w:hAnsi="Arial" w:cs="Arial"/>
          <w:sz w:val="20"/>
          <w:szCs w:val="20"/>
        </w:rPr>
        <w:t xml:space="preserve">cenu za </w:t>
      </w:r>
      <w:r w:rsidRPr="003A4738" w:rsidR="007501D9">
        <w:rPr>
          <w:rFonts w:ascii="Arial" w:hAnsi="Arial" w:cs="Arial"/>
          <w:sz w:val="20"/>
          <w:szCs w:val="20"/>
        </w:rPr>
        <w:t>takovéto plnění poskytnuté v souladu s touto Smlouvou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Pr="003A4738" w:rsidR="005A17D3">
        <w:rPr>
          <w:rFonts w:ascii="Arial" w:hAnsi="Arial" w:cs="Arial"/>
          <w:sz w:val="20"/>
          <w:szCs w:val="20"/>
        </w:rPr>
        <w:t>Zhotoviteli</w:t>
      </w:r>
      <w:r w:rsidRPr="003A4738" w:rsidR="007501D9">
        <w:rPr>
          <w:rFonts w:ascii="Arial" w:hAnsi="Arial" w:cs="Arial"/>
          <w:sz w:val="20"/>
          <w:szCs w:val="20"/>
        </w:rPr>
        <w:t xml:space="preserve"> </w:t>
      </w:r>
      <w:r w:rsidRPr="003A4738" w:rsidR="005A17D3">
        <w:rPr>
          <w:rFonts w:ascii="Arial" w:hAnsi="Arial" w:cs="Arial"/>
          <w:sz w:val="20"/>
          <w:szCs w:val="20"/>
        </w:rPr>
        <w:t>zaplatit.</w:t>
      </w:r>
    </w:p>
    <w:p w:rsidRPr="003A4738" w:rsidR="00FA4521" w:rsidP="003A4738" w:rsidRDefault="00FA452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V případě ukončení platnosti této Smlouvy před uplynutím doby, na níž byla sjednána, může Objednatel požadovat, že určité dílčí plnění nebude dokončeno nebo</w:t>
      </w:r>
      <w:r w:rsidRPr="003A4738" w:rsidR="007501D9">
        <w:rPr>
          <w:rFonts w:ascii="Arial" w:hAnsi="Arial" w:cs="Arial"/>
          <w:sz w:val="20"/>
          <w:szCs w:val="20"/>
        </w:rPr>
        <w:t xml:space="preserve"> že se s jeho plněním nezapočne</w:t>
      </w:r>
      <w:r w:rsidRPr="003A4738">
        <w:rPr>
          <w:rFonts w:ascii="Arial" w:hAnsi="Arial" w:cs="Arial"/>
          <w:sz w:val="20"/>
          <w:szCs w:val="20"/>
        </w:rPr>
        <w:t xml:space="preserve">. Objednatel v takovém případě uhradí </w:t>
      </w:r>
      <w:r w:rsidRPr="003A4738" w:rsidR="005A17D3">
        <w:rPr>
          <w:rFonts w:ascii="Arial" w:hAnsi="Arial" w:cs="Arial"/>
          <w:sz w:val="20"/>
          <w:szCs w:val="20"/>
        </w:rPr>
        <w:t>Zhotoviteli</w:t>
      </w:r>
      <w:r w:rsidRPr="003A4738">
        <w:rPr>
          <w:rFonts w:ascii="Arial" w:hAnsi="Arial" w:cs="Arial"/>
          <w:sz w:val="20"/>
          <w:szCs w:val="20"/>
        </w:rPr>
        <w:t xml:space="preserve"> náklady vzniklé v souvislosti se započatým plněním a jeho předčasným ukončením, za předpokladu, že takové náklady byly </w:t>
      </w:r>
      <w:r w:rsidRPr="003A4738" w:rsidR="005A17D3">
        <w:rPr>
          <w:rFonts w:ascii="Arial" w:hAnsi="Arial" w:cs="Arial"/>
          <w:sz w:val="20"/>
          <w:szCs w:val="20"/>
        </w:rPr>
        <w:t xml:space="preserve">Zhotovitelem </w:t>
      </w:r>
      <w:r w:rsidRPr="003A4738">
        <w:rPr>
          <w:rFonts w:ascii="Arial" w:hAnsi="Arial" w:cs="Arial"/>
          <w:sz w:val="20"/>
          <w:szCs w:val="20"/>
        </w:rPr>
        <w:t>vy</w:t>
      </w:r>
      <w:r w:rsidRPr="003A4738" w:rsidR="007501D9">
        <w:rPr>
          <w:rFonts w:ascii="Arial" w:hAnsi="Arial" w:cs="Arial"/>
          <w:sz w:val="20"/>
          <w:szCs w:val="20"/>
        </w:rPr>
        <w:t xml:space="preserve">naloženy v souladu </w:t>
      </w:r>
      <w:r w:rsidRPr="003A4738">
        <w:rPr>
          <w:rFonts w:ascii="Arial" w:hAnsi="Arial" w:cs="Arial"/>
          <w:sz w:val="20"/>
          <w:szCs w:val="20"/>
        </w:rPr>
        <w:t xml:space="preserve">s touto Smlouvou a že budou </w:t>
      </w:r>
      <w:r w:rsidRPr="003A4738" w:rsidR="005A17D3">
        <w:rPr>
          <w:rFonts w:ascii="Arial" w:hAnsi="Arial" w:cs="Arial"/>
          <w:sz w:val="20"/>
          <w:szCs w:val="20"/>
        </w:rPr>
        <w:t>Zhotovitelem</w:t>
      </w:r>
      <w:r w:rsidRPr="003A4738">
        <w:rPr>
          <w:rFonts w:ascii="Arial" w:hAnsi="Arial" w:cs="Arial"/>
          <w:sz w:val="20"/>
          <w:szCs w:val="20"/>
        </w:rPr>
        <w:t xml:space="preserve"> Objednateli řádně doloženy. Nárok na úhradu nákladů dle předchozí věty však </w:t>
      </w:r>
      <w:r w:rsidRPr="003A4738" w:rsidR="005A17D3">
        <w:rPr>
          <w:rFonts w:ascii="Arial" w:hAnsi="Arial" w:cs="Arial"/>
          <w:sz w:val="20"/>
          <w:szCs w:val="20"/>
        </w:rPr>
        <w:t>Zhotoviteli</w:t>
      </w:r>
      <w:r w:rsidRPr="003A4738">
        <w:rPr>
          <w:rFonts w:ascii="Arial" w:hAnsi="Arial" w:cs="Arial"/>
          <w:sz w:val="20"/>
          <w:szCs w:val="20"/>
        </w:rPr>
        <w:t xml:space="preserve"> n</w:t>
      </w:r>
      <w:r w:rsidRPr="003A4738" w:rsidR="007501D9">
        <w:rPr>
          <w:rFonts w:ascii="Arial" w:hAnsi="Arial" w:cs="Arial"/>
          <w:sz w:val="20"/>
          <w:szCs w:val="20"/>
        </w:rPr>
        <w:t>evzniká</w:t>
      </w:r>
      <w:r w:rsidRPr="003A4738">
        <w:rPr>
          <w:rFonts w:ascii="Arial" w:hAnsi="Arial" w:cs="Arial"/>
          <w:sz w:val="20"/>
          <w:szCs w:val="20"/>
        </w:rPr>
        <w:t xml:space="preserve"> v případě, že</w:t>
      </w:r>
      <w:r w:rsidRPr="003A4738" w:rsidR="00A76449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k ukončení platnosti této Smlouvy, byť</w:t>
      </w:r>
      <w:r w:rsidRPr="003A4738" w:rsidR="007501D9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 xml:space="preserve">ze strany Objednatele, došlo z důvodů stojících na straně </w:t>
      </w:r>
      <w:r w:rsidRPr="003A4738" w:rsidR="005A17D3">
        <w:rPr>
          <w:rFonts w:ascii="Arial" w:hAnsi="Arial" w:cs="Arial"/>
          <w:sz w:val="20"/>
          <w:szCs w:val="20"/>
        </w:rPr>
        <w:t>Zhotovitele</w:t>
      </w:r>
      <w:r w:rsidRPr="003A4738">
        <w:rPr>
          <w:rFonts w:ascii="Arial" w:hAnsi="Arial" w:cs="Arial"/>
          <w:sz w:val="20"/>
          <w:szCs w:val="20"/>
        </w:rPr>
        <w:t>.</w:t>
      </w:r>
    </w:p>
    <w:p w:rsidRPr="003A4738" w:rsidR="00FA4521" w:rsidP="003A4738" w:rsidRDefault="00FA4521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lastRenderedPageBreak/>
        <w:t>Rozhodné právo</w:t>
      </w:r>
    </w:p>
    <w:p w:rsidRPr="003A4738" w:rsidR="00FA4521" w:rsidP="003A4738" w:rsidRDefault="00FA452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Vztahy mezi smluvními stranami touto Smlouvou výslovně neupravené se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7501D9">
        <w:rPr>
          <w:rFonts w:ascii="Arial" w:hAnsi="Arial" w:cs="Arial"/>
          <w:sz w:val="20"/>
          <w:szCs w:val="20"/>
        </w:rPr>
        <w:t>řídí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Pr="003A4738" w:rsidR="007501D9">
        <w:rPr>
          <w:rFonts w:ascii="Arial" w:hAnsi="Arial" w:cs="Arial"/>
          <w:sz w:val="20"/>
          <w:szCs w:val="20"/>
        </w:rPr>
        <w:t>platnými a</w:t>
      </w:r>
      <w:r w:rsidR="000852D7">
        <w:rPr>
          <w:rFonts w:ascii="Arial" w:hAnsi="Arial" w:cs="Arial"/>
          <w:sz w:val="20"/>
          <w:szCs w:val="20"/>
        </w:rPr>
        <w:t> </w:t>
      </w:r>
      <w:r w:rsidRPr="003A4738" w:rsidR="007501D9">
        <w:rPr>
          <w:rFonts w:ascii="Arial" w:hAnsi="Arial" w:cs="Arial"/>
          <w:sz w:val="20"/>
          <w:szCs w:val="20"/>
        </w:rPr>
        <w:t>účinnými právními předpisy</w:t>
      </w:r>
      <w:r w:rsidRPr="003A4738">
        <w:rPr>
          <w:rFonts w:ascii="Arial" w:hAnsi="Arial" w:cs="Arial"/>
          <w:sz w:val="20"/>
          <w:szCs w:val="20"/>
        </w:rPr>
        <w:t xml:space="preserve">, zejména </w:t>
      </w:r>
      <w:r w:rsidRPr="003A4738" w:rsidR="007501D9">
        <w:rPr>
          <w:rFonts w:ascii="Arial" w:hAnsi="Arial" w:cs="Arial"/>
          <w:sz w:val="20"/>
          <w:szCs w:val="20"/>
        </w:rPr>
        <w:t>zákonem č.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7501D9">
        <w:rPr>
          <w:rFonts w:ascii="Arial" w:hAnsi="Arial" w:cs="Arial"/>
          <w:sz w:val="20"/>
          <w:szCs w:val="20"/>
        </w:rPr>
        <w:t>89/2012 Sb., občanský zákoník.</w:t>
      </w:r>
    </w:p>
    <w:p w:rsidRPr="003A4738" w:rsidR="00FA4521" w:rsidP="003A4738" w:rsidRDefault="007501D9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S</w:t>
      </w:r>
      <w:r w:rsidR="00297FF3">
        <w:rPr>
          <w:rFonts w:ascii="Arial" w:hAnsi="Arial" w:cs="Arial"/>
          <w:sz w:val="20"/>
          <w:szCs w:val="20"/>
        </w:rPr>
        <w:t>mluvní strany sjednávají, že s</w:t>
      </w:r>
      <w:r w:rsidRPr="003A4738">
        <w:rPr>
          <w:rFonts w:ascii="Arial" w:hAnsi="Arial" w:cs="Arial"/>
          <w:sz w:val="20"/>
          <w:szCs w:val="20"/>
        </w:rPr>
        <w:t>pory vzniklé</w:t>
      </w:r>
      <w:r w:rsidRPr="003A4738" w:rsidR="00FA4521">
        <w:rPr>
          <w:rFonts w:ascii="Arial" w:hAnsi="Arial" w:cs="Arial"/>
          <w:sz w:val="20"/>
          <w:szCs w:val="20"/>
        </w:rPr>
        <w:t xml:space="preserve"> ze závazkových vztahů založených touto Smlouvou </w:t>
      </w:r>
      <w:r w:rsidRPr="003A4738">
        <w:rPr>
          <w:rFonts w:ascii="Arial" w:hAnsi="Arial" w:cs="Arial"/>
          <w:sz w:val="20"/>
          <w:szCs w:val="20"/>
        </w:rPr>
        <w:t xml:space="preserve">budou </w:t>
      </w:r>
      <w:r w:rsidRPr="003A4738" w:rsidR="00297FF3">
        <w:rPr>
          <w:rFonts w:ascii="Arial" w:hAnsi="Arial" w:cs="Arial"/>
          <w:sz w:val="20"/>
          <w:szCs w:val="20"/>
        </w:rPr>
        <w:t>rozhodov</w:t>
      </w:r>
      <w:r w:rsidR="00297FF3">
        <w:rPr>
          <w:rFonts w:ascii="Arial" w:hAnsi="Arial" w:cs="Arial"/>
          <w:sz w:val="20"/>
          <w:szCs w:val="20"/>
        </w:rPr>
        <w:t>ány</w:t>
      </w:r>
      <w:r w:rsidRPr="003A4738" w:rsidR="00297FF3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věcně a místně příslušn</w:t>
      </w:r>
      <w:r w:rsidR="00297FF3">
        <w:rPr>
          <w:rFonts w:ascii="Arial" w:hAnsi="Arial" w:cs="Arial"/>
          <w:sz w:val="20"/>
          <w:szCs w:val="20"/>
        </w:rPr>
        <w:t>ými</w:t>
      </w:r>
      <w:r w:rsidRPr="003A4738" w:rsidR="00FA4521">
        <w:rPr>
          <w:rFonts w:ascii="Arial" w:hAnsi="Arial" w:cs="Arial"/>
          <w:sz w:val="20"/>
          <w:szCs w:val="20"/>
        </w:rPr>
        <w:t xml:space="preserve"> soudy České republiky. </w:t>
      </w:r>
    </w:p>
    <w:p w:rsidRPr="003A4738" w:rsidR="00FA4521" w:rsidP="003A4738" w:rsidRDefault="00FA4521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Závěrečná ustanovení</w:t>
      </w:r>
    </w:p>
    <w:p w:rsidRPr="003A4738" w:rsidR="00FA4521" w:rsidP="003A4738" w:rsidRDefault="00FA452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Tuto Smlouvu lze měnit nebo doplňovat pouze písemnými dodatky označovanými a číslovanými vzestupnou řadou po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dohodě obou smluvních stran a podepsanými oprávněnými zástupci smluvních stran uvedenými v záhlaví této Smlouvy. Jiná</w:t>
      </w:r>
      <w:r w:rsidRPr="003A4738" w:rsidR="00B9724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ujednání jsou neplatná.</w:t>
      </w:r>
    </w:p>
    <w:p w:rsidRPr="003A4738" w:rsidR="00FA4521" w:rsidP="003A4738" w:rsidRDefault="00FA452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Uzavřením této Smlouvy nedochází k žádnému faktickému ani právnímu omezení kterékoli ze smluvních stran ve vztahu k plnění jakékoli již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existující zakázky vůči jejich klientům či ve vztahu k jejich snaze o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získání budoucích zakázek kdykoli v budoucnu. </w:t>
      </w:r>
    </w:p>
    <w:p w:rsidRPr="003A4738" w:rsidR="00FA4521" w:rsidP="003A4738" w:rsidRDefault="00FA452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Tato Smlouva je sepsána v </w:t>
      </w:r>
      <w:r w:rsidRPr="003A4738" w:rsidR="007501D9">
        <w:rPr>
          <w:rFonts w:ascii="Arial" w:hAnsi="Arial" w:cs="Arial"/>
          <w:sz w:val="20"/>
          <w:szCs w:val="20"/>
        </w:rPr>
        <w:t>5</w:t>
      </w:r>
      <w:r w:rsidRPr="003A4738">
        <w:rPr>
          <w:rFonts w:ascii="Arial" w:hAnsi="Arial" w:cs="Arial"/>
          <w:sz w:val="20"/>
          <w:szCs w:val="20"/>
        </w:rPr>
        <w:t xml:space="preserve"> vyhotoveních s platností originálu, z nichž </w:t>
      </w:r>
      <w:r w:rsidRPr="003A4738" w:rsidR="007501D9">
        <w:rPr>
          <w:rFonts w:ascii="Arial" w:hAnsi="Arial" w:cs="Arial"/>
          <w:sz w:val="20"/>
          <w:szCs w:val="20"/>
        </w:rPr>
        <w:t>3</w:t>
      </w:r>
      <w:r w:rsidRPr="003A4738" w:rsidR="0013376D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vyhotovení obdrží Objednatel a </w:t>
      </w:r>
      <w:r w:rsidRPr="003A4738" w:rsidR="007501D9">
        <w:rPr>
          <w:rFonts w:ascii="Arial" w:hAnsi="Arial" w:cs="Arial"/>
          <w:sz w:val="20"/>
          <w:szCs w:val="20"/>
        </w:rPr>
        <w:t>2</w:t>
      </w:r>
      <w:r w:rsidRPr="003A4738">
        <w:rPr>
          <w:rFonts w:ascii="Arial" w:hAnsi="Arial" w:cs="Arial"/>
          <w:sz w:val="20"/>
          <w:szCs w:val="20"/>
        </w:rPr>
        <w:t xml:space="preserve"> vyhotovení obdrží </w:t>
      </w:r>
      <w:r w:rsidRPr="003A4738" w:rsidR="005A17D3">
        <w:rPr>
          <w:rFonts w:ascii="Arial" w:hAnsi="Arial" w:cs="Arial"/>
          <w:sz w:val="20"/>
          <w:szCs w:val="20"/>
        </w:rPr>
        <w:t>Zhotovitel</w:t>
      </w:r>
      <w:r w:rsidRPr="003A4738">
        <w:rPr>
          <w:rFonts w:ascii="Arial" w:hAnsi="Arial" w:cs="Arial"/>
          <w:sz w:val="20"/>
          <w:szCs w:val="20"/>
        </w:rPr>
        <w:t>.</w:t>
      </w:r>
    </w:p>
    <w:p w:rsidRPr="003A4738" w:rsidR="00FA4521" w:rsidP="003A4738" w:rsidRDefault="005A17D3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7501D9">
        <w:rPr>
          <w:rFonts w:ascii="Arial" w:hAnsi="Arial" w:cs="Arial"/>
          <w:sz w:val="20"/>
          <w:szCs w:val="20"/>
        </w:rPr>
        <w:t xml:space="preserve"> podpisem této Smlouvy</w:t>
      </w:r>
      <w:r w:rsidRPr="003A4738" w:rsidR="00FA4521">
        <w:rPr>
          <w:rFonts w:ascii="Arial" w:hAnsi="Arial" w:cs="Arial"/>
          <w:sz w:val="20"/>
          <w:szCs w:val="20"/>
        </w:rPr>
        <w:t xml:space="preserve"> souhlasí s uveřejněním této Smlouvy na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FA4521">
        <w:rPr>
          <w:rFonts w:ascii="Arial" w:hAnsi="Arial" w:cs="Arial"/>
          <w:sz w:val="20"/>
          <w:szCs w:val="20"/>
        </w:rPr>
        <w:t xml:space="preserve">webových stránkách Objednatele </w:t>
      </w:r>
      <w:hyperlink w:history="true" r:id="rId9">
        <w:r w:rsidRPr="003A4738" w:rsidR="00FA4521">
          <w:rPr>
            <w:rFonts w:ascii="Arial" w:hAnsi="Arial" w:cs="Arial"/>
            <w:sz w:val="20"/>
            <w:szCs w:val="20"/>
          </w:rPr>
          <w:t>www.mpsv.cz</w:t>
        </w:r>
      </w:hyperlink>
      <w:r w:rsidR="00297FF3">
        <w:rPr>
          <w:rFonts w:ascii="Arial" w:hAnsi="Arial" w:cs="Arial"/>
          <w:sz w:val="20"/>
          <w:szCs w:val="20"/>
        </w:rPr>
        <w:t xml:space="preserve"> a na profilu Objednatele</w:t>
      </w:r>
      <w:r w:rsidRPr="003A4738" w:rsidR="00FA4521">
        <w:rPr>
          <w:rFonts w:ascii="Arial" w:hAnsi="Arial" w:cs="Arial"/>
          <w:sz w:val="20"/>
          <w:szCs w:val="20"/>
        </w:rPr>
        <w:t>.</w:t>
      </w:r>
    </w:p>
    <w:p w:rsidRPr="003A4738" w:rsidR="00FA4521" w:rsidP="003A4738" w:rsidRDefault="00FA452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Je-li nebo stane-li se některé ustanovení této Smlouvy neplatným či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neúčinným, nedotýká se to ostatních ustanovení této Smlouvy, která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zůstávají platná a účinná. Smluvní strany se v tomto případě zavazují jednat v dobré víře s cílem nahradit neplatné/neúčinné ustanovení ustanovením platným/účinným, které nejlépe odpovídá původně zamýšlenému účelu ustanovení neplatného/neúčinného.</w:t>
      </w:r>
    </w:p>
    <w:p w:rsidRPr="003A4738" w:rsidR="00FA4521" w:rsidP="003A4738" w:rsidRDefault="00FA452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Smluvní ustanovení, z nichž vyplývá, že mají přetrvávat i po </w:t>
      </w:r>
      <w:r w:rsidRPr="003A4738" w:rsidR="0097156A">
        <w:rPr>
          <w:rFonts w:ascii="Arial" w:hAnsi="Arial" w:cs="Arial"/>
          <w:sz w:val="20"/>
          <w:szCs w:val="20"/>
        </w:rPr>
        <w:t>u</w:t>
      </w:r>
      <w:r w:rsidRPr="003A4738">
        <w:rPr>
          <w:rFonts w:ascii="Arial" w:hAnsi="Arial" w:cs="Arial"/>
          <w:sz w:val="20"/>
          <w:szCs w:val="20"/>
        </w:rPr>
        <w:t xml:space="preserve">končení této Smlouvy, přetrvávají i po </w:t>
      </w:r>
      <w:r w:rsidRPr="003A4738" w:rsidR="0097156A">
        <w:rPr>
          <w:rFonts w:ascii="Arial" w:hAnsi="Arial" w:cs="Arial"/>
          <w:sz w:val="20"/>
          <w:szCs w:val="20"/>
        </w:rPr>
        <w:t>u</w:t>
      </w:r>
      <w:r w:rsidRPr="003A4738">
        <w:rPr>
          <w:rFonts w:ascii="Arial" w:hAnsi="Arial" w:cs="Arial"/>
          <w:sz w:val="20"/>
          <w:szCs w:val="20"/>
        </w:rPr>
        <w:t>končení této Smlouvy.</w:t>
      </w:r>
    </w:p>
    <w:p w:rsidRPr="003A4738" w:rsidR="00FA4521" w:rsidP="003A4738" w:rsidRDefault="00FA452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Smluvní strany prohlašují, že tato Smlouva je projevem jejich pravé a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svobodné vůle a</w:t>
      </w:r>
      <w:r w:rsidR="000852D7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na důkaz dohody o všech článcích této Smlouvy připojují své podpisy.</w:t>
      </w:r>
    </w:p>
    <w:p w:rsidRPr="003A4738" w:rsidR="00FA4521" w:rsidP="003A4738" w:rsidRDefault="00FA452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Nedílnou součást Smlouvy tvoří tyto přílohy:</w:t>
      </w:r>
    </w:p>
    <w:p w:rsidR="00297FF3" w:rsidP="003A4738" w:rsidRDefault="000852D7">
      <w:pPr>
        <w:tabs>
          <w:tab w:val="num" w:pos="1560"/>
        </w:tabs>
        <w:spacing w:after="120" w:line="280" w:lineRule="atLeas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</w:t>
      </w:r>
      <w:r w:rsidR="00297FF3">
        <w:rPr>
          <w:rFonts w:ascii="Arial" w:hAnsi="Arial" w:cs="Arial"/>
          <w:sz w:val="20"/>
          <w:szCs w:val="20"/>
        </w:rPr>
        <w:t xml:space="preserve"> č. 1</w:t>
      </w:r>
      <w:r w:rsidRPr="003A4738" w:rsidR="007501D9">
        <w:rPr>
          <w:rFonts w:ascii="Arial" w:hAnsi="Arial" w:cs="Arial"/>
          <w:sz w:val="20"/>
          <w:szCs w:val="20"/>
        </w:rPr>
        <w:t>:</w:t>
      </w:r>
      <w:r w:rsidR="00297FF3">
        <w:rPr>
          <w:rFonts w:ascii="Arial" w:hAnsi="Arial" w:cs="Arial"/>
          <w:sz w:val="20"/>
          <w:szCs w:val="20"/>
        </w:rPr>
        <w:t xml:space="preserve"> Specifikace předmětu plnění</w:t>
      </w:r>
      <w:r w:rsidRPr="003A4738" w:rsidR="007501D9">
        <w:rPr>
          <w:rFonts w:ascii="Arial" w:hAnsi="Arial" w:cs="Arial"/>
          <w:sz w:val="20"/>
          <w:szCs w:val="20"/>
        </w:rPr>
        <w:tab/>
      </w:r>
    </w:p>
    <w:p w:rsidR="00FA4521" w:rsidP="003A4738" w:rsidRDefault="00297FF3">
      <w:pPr>
        <w:tabs>
          <w:tab w:val="num" w:pos="1560"/>
        </w:tabs>
        <w:spacing w:after="120" w:line="280" w:lineRule="atLeas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2:</w:t>
      </w:r>
      <w:r w:rsidR="00D043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Námět scénáře</w:t>
      </w:r>
      <w:r w:rsidRPr="003A4738" w:rsidR="00A61141">
        <w:rPr>
          <w:rFonts w:ascii="Arial" w:hAnsi="Arial" w:cs="Arial"/>
          <w:sz w:val="20"/>
          <w:szCs w:val="20"/>
        </w:rPr>
        <w:t xml:space="preserve"> (</w:t>
      </w:r>
      <w:r w:rsidRPr="003A4738" w:rsidR="00A61141">
        <w:rPr>
          <w:rFonts w:ascii="Arial" w:hAnsi="Arial" w:cs="Arial"/>
          <w:sz w:val="20"/>
          <w:szCs w:val="20"/>
          <w:highlight w:val="yellow"/>
        </w:rPr>
        <w:t>předloží uchazeč v nabídce</w:t>
      </w:r>
      <w:r w:rsidRPr="003A4738" w:rsidR="00A61141">
        <w:rPr>
          <w:rFonts w:ascii="Arial" w:hAnsi="Arial" w:cs="Arial"/>
          <w:sz w:val="20"/>
          <w:szCs w:val="20"/>
        </w:rPr>
        <w:t>)</w:t>
      </w:r>
    </w:p>
    <w:p w:rsidRPr="003A4738" w:rsidR="00297FF3" w:rsidP="003A4738" w:rsidRDefault="00297FF3">
      <w:pPr>
        <w:tabs>
          <w:tab w:val="num" w:pos="1560"/>
        </w:tabs>
        <w:spacing w:after="120" w:line="280" w:lineRule="atLeast"/>
        <w:ind w:left="567"/>
        <w:jc w:val="both"/>
        <w:rPr>
          <w:rFonts w:ascii="Arial" w:hAnsi="Arial" w:cs="Arial"/>
          <w:sz w:val="20"/>
          <w:szCs w:val="20"/>
        </w:rPr>
      </w:pPr>
    </w:p>
    <w:p w:rsidR="00E37BC8" w:rsidP="003A4738" w:rsidRDefault="00E37BC8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D0435F" w:rsidP="003A4738" w:rsidRDefault="00D0435F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D0435F" w:rsidP="003A4738" w:rsidRDefault="00D0435F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Pr="003A4738" w:rsidR="00D0435F" w:rsidP="003A4738" w:rsidRDefault="00D0435F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Pr="003A4738" w:rsidR="007501D9" w:rsidP="003A4738" w:rsidRDefault="007501D9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181"/>
        <w:gridCol w:w="4873"/>
      </w:tblGrid>
      <w:tr w:rsidRPr="003A4738" w:rsidR="007501D9" w:rsidTr="00B03B08">
        <w:tc>
          <w:tcPr>
            <w:tcW w:w="4181" w:type="dxa"/>
          </w:tcPr>
          <w:p w:rsidRPr="003A4738" w:rsidR="007501D9" w:rsidP="003A4738" w:rsidRDefault="007501D9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A4738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Z</w:t>
            </w:r>
            <w:r w:rsidRPr="003A4738" w:rsidR="005A17D3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hotovitel</w:t>
            </w:r>
          </w:p>
          <w:p w:rsidR="007501D9" w:rsidP="003A4738" w:rsidRDefault="007501D9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0852D7" w:rsidP="003A4738" w:rsidRDefault="000852D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7501D9" w:rsidP="003A4738" w:rsidRDefault="007501D9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7501D9" w:rsidP="003A4738" w:rsidRDefault="007501D9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7501D9" w:rsidP="003A4738" w:rsidRDefault="007501D9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A4738">
              <w:rPr>
                <w:rFonts w:ascii="Arial" w:hAnsi="Arial" w:cs="Arial"/>
                <w:sz w:val="20"/>
                <w:szCs w:val="20"/>
                <w:lang w:eastAsia="cs-CZ"/>
              </w:rPr>
              <w:t>V _______ dne __.__.______</w:t>
            </w:r>
          </w:p>
          <w:p w:rsidRPr="003A4738" w:rsidR="007501D9" w:rsidP="003A4738" w:rsidRDefault="007501D9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7501D9" w:rsidP="003A4738" w:rsidRDefault="007501D9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7501D9" w:rsidP="003A4738" w:rsidRDefault="007501D9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73" w:type="dxa"/>
          </w:tcPr>
          <w:p w:rsidRPr="003A4738" w:rsidR="007501D9" w:rsidP="003A4738" w:rsidRDefault="007501D9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A4738">
              <w:rPr>
                <w:rFonts w:ascii="Arial" w:hAnsi="Arial" w:cs="Arial"/>
                <w:b/>
                <w:sz w:val="20"/>
                <w:szCs w:val="20"/>
                <w:lang w:eastAsia="cs-CZ"/>
              </w:rPr>
              <w:lastRenderedPageBreak/>
              <w:t>Objednatel</w:t>
            </w:r>
          </w:p>
          <w:p w:rsidRPr="003A4738" w:rsidR="007501D9" w:rsidP="003A4738" w:rsidRDefault="007501D9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7501D9" w:rsidP="003A4738" w:rsidRDefault="007501D9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0852D7" w:rsidP="003A4738" w:rsidRDefault="000852D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7501D9" w:rsidP="003A4738" w:rsidRDefault="007501D9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7501D9" w:rsidP="003A4738" w:rsidRDefault="007501D9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A4738">
              <w:rPr>
                <w:rFonts w:ascii="Arial" w:hAnsi="Arial" w:cs="Arial"/>
                <w:sz w:val="20"/>
                <w:szCs w:val="20"/>
                <w:lang w:eastAsia="cs-CZ"/>
              </w:rPr>
              <w:t>V _______ dne __.__.______</w:t>
            </w:r>
          </w:p>
          <w:p w:rsidRPr="003A4738" w:rsidR="007501D9" w:rsidP="003A4738" w:rsidRDefault="007501D9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7501D9" w:rsidP="003A4738" w:rsidRDefault="007501D9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0852D7" w:rsidP="003A4738" w:rsidRDefault="000852D7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0852D7" w:rsidP="003A4738" w:rsidRDefault="000852D7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Pr="003A4738" w:rsidR="007501D9" w:rsidTr="00B03B08">
        <w:tc>
          <w:tcPr>
            <w:tcW w:w="4181" w:type="dxa"/>
          </w:tcPr>
          <w:p w:rsidRPr="003A4738" w:rsidR="007501D9" w:rsidP="003A4738" w:rsidRDefault="007501D9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7501D9" w:rsidP="003A4738" w:rsidRDefault="007501D9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A4738"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...........................................................</w:t>
            </w:r>
          </w:p>
          <w:p w:rsidRPr="003A4738" w:rsidR="007501D9" w:rsidP="003A4738" w:rsidRDefault="007501D9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cs-CZ"/>
              </w:rPr>
            </w:pPr>
            <w:r w:rsidRPr="003A4738">
              <w:rPr>
                <w:rFonts w:ascii="Arial" w:hAnsi="Arial" w:cs="Arial"/>
                <w:b/>
                <w:sz w:val="20"/>
                <w:szCs w:val="20"/>
                <w:highlight w:val="yellow"/>
                <w:lang w:eastAsia="cs-CZ"/>
              </w:rPr>
              <w:t>Jméno, příjmení</w:t>
            </w:r>
          </w:p>
          <w:p w:rsidRPr="003A4738" w:rsidR="007501D9" w:rsidP="003A4738" w:rsidRDefault="007501D9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</w:pPr>
            <w:r w:rsidRPr="003A4738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Funkce</w:t>
            </w:r>
          </w:p>
          <w:p w:rsidRPr="003A4738" w:rsidR="007501D9" w:rsidP="003A4738" w:rsidRDefault="007501D9">
            <w:pPr>
              <w:spacing w:after="12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A4738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 xml:space="preserve">Název </w:t>
            </w:r>
            <w:r w:rsidRPr="003A4738" w:rsidR="005A17D3">
              <w:rPr>
                <w:rFonts w:ascii="Arial" w:hAnsi="Arial" w:cs="Arial"/>
                <w:sz w:val="20"/>
                <w:szCs w:val="20"/>
                <w:highlight w:val="yellow"/>
              </w:rPr>
              <w:t>Zhotovitele</w:t>
            </w:r>
          </w:p>
        </w:tc>
        <w:tc>
          <w:tcPr>
            <w:tcW w:w="4873" w:type="dxa"/>
          </w:tcPr>
          <w:p w:rsidRPr="003A4738" w:rsidR="007501D9" w:rsidP="003A4738" w:rsidRDefault="007501D9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7501D9" w:rsidP="003A4738" w:rsidRDefault="007501D9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A4738"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.......................................................</w:t>
            </w:r>
          </w:p>
          <w:p w:rsidR="00297FF3" w:rsidP="003A4738" w:rsidRDefault="00297FF3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Mgr. Petr Nečina</w:t>
            </w:r>
          </w:p>
          <w:p w:rsidRPr="003A4738" w:rsidR="007501D9" w:rsidP="003A4738" w:rsidRDefault="00297FF3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97FF3">
              <w:rPr>
                <w:rFonts w:ascii="Arial" w:hAnsi="Arial" w:cs="Arial"/>
                <w:sz w:val="20"/>
                <w:szCs w:val="20"/>
                <w:lang w:eastAsia="cs-CZ"/>
              </w:rPr>
              <w:t>ředitelem odboru řízení projektů</w:t>
            </w:r>
            <w:r w:rsidRPr="00297FF3" w:rsidDel="00297FF3">
              <w:rPr>
                <w:rFonts w:ascii="Arial" w:hAnsi="Arial" w:cs="Arial"/>
                <w:b/>
                <w:sz w:val="20"/>
                <w:szCs w:val="20"/>
                <w:highlight w:val="yellow"/>
                <w:lang w:eastAsia="cs-CZ"/>
              </w:rPr>
              <w:t xml:space="preserve"> </w:t>
            </w:r>
          </w:p>
        </w:tc>
      </w:tr>
    </w:tbl>
    <w:p w:rsidRPr="003A4738" w:rsidR="00A61988" w:rsidP="003A4738" w:rsidRDefault="00A61988">
      <w:pPr>
        <w:spacing w:line="280" w:lineRule="atLeast"/>
        <w:rPr>
          <w:rFonts w:ascii="Arial" w:hAnsi="Arial" w:cs="Arial"/>
          <w:sz w:val="20"/>
          <w:szCs w:val="20"/>
        </w:rPr>
      </w:pPr>
    </w:p>
    <w:sectPr w:rsidRPr="003A4738" w:rsidR="00A61988" w:rsidSect="00B20A2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397" w:left="1701" w:header="993" w:footer="964" w:gutter="0"/>
      <w:pgNumType w:start="1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87002" w:rsidP="00E37BC8" w:rsidRDefault="00687002">
      <w:r>
        <w:separator/>
      </w:r>
    </w:p>
  </w:endnote>
  <w:endnote w:type="continuationSeparator" w:id="0">
    <w:p w:rsidR="00687002" w:rsidP="00E37BC8" w:rsidRDefault="0068700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14553253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Pr="00FC6D25" w:rsidR="00230B16" w:rsidRDefault="00230B16">
        <w:pPr>
          <w:pStyle w:val="Zpat"/>
          <w:jc w:val="right"/>
          <w:rPr>
            <w:sz w:val="20"/>
            <w:szCs w:val="20"/>
          </w:rPr>
        </w:pPr>
        <w:r w:rsidRPr="00FC6D25">
          <w:rPr>
            <w:sz w:val="20"/>
            <w:szCs w:val="20"/>
          </w:rPr>
          <w:fldChar w:fldCharType="begin"/>
        </w:r>
        <w:r w:rsidRPr="00FC6D25">
          <w:rPr>
            <w:sz w:val="20"/>
            <w:szCs w:val="20"/>
          </w:rPr>
          <w:instrText>PAGE   \* MERGEFORMAT</w:instrText>
        </w:r>
        <w:r w:rsidRPr="00FC6D25">
          <w:rPr>
            <w:sz w:val="20"/>
            <w:szCs w:val="20"/>
          </w:rPr>
          <w:fldChar w:fldCharType="separate"/>
        </w:r>
        <w:r w:rsidR="003F1C5C">
          <w:rPr>
            <w:noProof/>
            <w:sz w:val="20"/>
            <w:szCs w:val="20"/>
          </w:rPr>
          <w:t>3</w:t>
        </w:r>
        <w:r w:rsidRPr="00FC6D25">
          <w:rPr>
            <w:sz w:val="20"/>
            <w:szCs w:val="20"/>
          </w:rPr>
          <w:fldChar w:fldCharType="end"/>
        </w:r>
      </w:p>
    </w:sdtContent>
  </w:sdt>
  <w:p w:rsidRPr="00FC6D25" w:rsidR="00230B16" w:rsidP="00B20A26" w:rsidRDefault="00230B16">
    <w:pPr>
      <w:pStyle w:val="Zpat"/>
      <w:ind w:right="360"/>
      <w:jc w:val="center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30B16" w:rsidRDefault="00230B16">
    <w:pPr>
      <w:pStyle w:val="Zpat"/>
      <w:jc w:val="center"/>
    </w:pPr>
  </w:p>
  <w:p w:rsidR="00230B16" w:rsidRDefault="00230B1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87002" w:rsidP="00E37BC8" w:rsidRDefault="00687002">
      <w:r>
        <w:separator/>
      </w:r>
    </w:p>
  </w:footnote>
  <w:footnote w:type="continuationSeparator" w:id="0">
    <w:p w:rsidR="00687002" w:rsidP="00E37BC8" w:rsidRDefault="0068700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23E91" w:rsidP="00F52B99" w:rsidRDefault="00423E91">
    <w:pPr>
      <w:tabs>
        <w:tab w:val="center" w:pos="4536"/>
        <w:tab w:val="right" w:pos="9072"/>
      </w:tabs>
      <w:jc w:val="right"/>
      <w:rPr>
        <w:rFonts w:ascii="Arial" w:hAnsi="Arial" w:cs="Arial"/>
        <w:color w:val="000000" w:themeColor="text1"/>
        <w:sz w:val="20"/>
        <w:szCs w:val="20"/>
        <w:lang w:eastAsia="cs-CZ"/>
      </w:rPr>
    </w:pPr>
    <w:r w:rsidRPr="00423E91">
      <w:rPr>
        <w:noProof/>
        <w:lang w:eastAsia="cs-CZ"/>
      </w:rPr>
      <w:drawing>
        <wp:inline distT="0" distB="0" distL="0" distR="0">
          <wp:extent cx="5565775" cy="558147"/>
          <wp:effectExtent l="0" t="0" r="0" b="0"/>
          <wp:docPr id="1" name="Obrázek 4" descr="Description: Description: logo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4" descr="Description: Description: logo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5775" cy="558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3E91" w:rsidP="00F52B99" w:rsidRDefault="00423E91">
    <w:pPr>
      <w:tabs>
        <w:tab w:val="center" w:pos="4536"/>
        <w:tab w:val="right" w:pos="9072"/>
      </w:tabs>
      <w:jc w:val="right"/>
      <w:rPr>
        <w:rFonts w:ascii="Arial" w:hAnsi="Arial" w:cs="Arial"/>
        <w:color w:val="000000" w:themeColor="text1"/>
        <w:sz w:val="20"/>
        <w:szCs w:val="20"/>
        <w:lang w:eastAsia="cs-CZ"/>
      </w:rPr>
    </w:pPr>
  </w:p>
  <w:p w:rsidR="00423E91" w:rsidP="00F52B99" w:rsidRDefault="00423E91">
    <w:pPr>
      <w:tabs>
        <w:tab w:val="center" w:pos="4536"/>
        <w:tab w:val="right" w:pos="9072"/>
      </w:tabs>
      <w:jc w:val="right"/>
      <w:rPr>
        <w:rFonts w:ascii="Arial" w:hAnsi="Arial" w:cs="Arial"/>
        <w:color w:val="000000" w:themeColor="text1"/>
        <w:sz w:val="20"/>
        <w:szCs w:val="20"/>
        <w:lang w:eastAsia="cs-CZ"/>
      </w:rPr>
    </w:pPr>
  </w:p>
  <w:p w:rsidR="00230B16" w:rsidP="00F52B99" w:rsidRDefault="00230B16">
    <w:pPr>
      <w:tabs>
        <w:tab w:val="center" w:pos="4536"/>
        <w:tab w:val="right" w:pos="9072"/>
      </w:tabs>
      <w:jc w:val="right"/>
      <w:rPr>
        <w:rFonts w:ascii="Arial" w:hAnsi="Arial" w:cs="Arial"/>
        <w:color w:val="000000" w:themeColor="text1"/>
        <w:sz w:val="20"/>
        <w:szCs w:val="20"/>
        <w:lang w:eastAsia="cs-CZ"/>
      </w:rPr>
    </w:pPr>
    <w:r>
      <w:rPr>
        <w:rFonts w:ascii="Arial" w:hAnsi="Arial" w:cs="Arial"/>
        <w:color w:val="000000" w:themeColor="text1"/>
        <w:sz w:val="20"/>
        <w:szCs w:val="20"/>
        <w:lang w:eastAsia="cs-CZ"/>
      </w:rPr>
      <w:t>Příloha č. 3</w:t>
    </w:r>
    <w:r w:rsidRPr="00F52B99">
      <w:rPr>
        <w:rFonts w:ascii="Arial" w:hAnsi="Arial" w:cs="Arial"/>
        <w:color w:val="000000" w:themeColor="text1"/>
        <w:sz w:val="20"/>
        <w:szCs w:val="20"/>
        <w:lang w:eastAsia="cs-CZ"/>
      </w:rPr>
      <w:t xml:space="preserve"> </w:t>
    </w:r>
    <w:r w:rsidR="00423E91">
      <w:rPr>
        <w:rFonts w:ascii="Arial" w:hAnsi="Arial" w:cs="Arial"/>
        <w:color w:val="000000" w:themeColor="text1"/>
        <w:sz w:val="20"/>
        <w:szCs w:val="20"/>
        <w:lang w:eastAsia="cs-CZ"/>
      </w:rPr>
      <w:t>Výzvy</w:t>
    </w:r>
    <w:r>
      <w:rPr>
        <w:rFonts w:ascii="Arial" w:hAnsi="Arial" w:cs="Arial"/>
        <w:color w:val="000000" w:themeColor="text1"/>
        <w:sz w:val="20"/>
        <w:szCs w:val="20"/>
        <w:lang w:eastAsia="cs-CZ"/>
      </w:rPr>
      <w:t xml:space="preserve"> </w:t>
    </w:r>
    <w:r w:rsidRPr="00F52B99">
      <w:rPr>
        <w:rFonts w:ascii="Arial" w:hAnsi="Arial" w:cs="Arial"/>
        <w:color w:val="000000" w:themeColor="text1"/>
        <w:sz w:val="20"/>
        <w:szCs w:val="20"/>
        <w:lang w:eastAsia="cs-CZ"/>
      </w:rPr>
      <w:t>– Návrh smlouvy</w:t>
    </w:r>
  </w:p>
  <w:p w:rsidRPr="00F52B99" w:rsidR="00230B16" w:rsidP="00F52B99" w:rsidRDefault="00230B16">
    <w:pPr>
      <w:tabs>
        <w:tab w:val="center" w:pos="4536"/>
        <w:tab w:val="right" w:pos="9072"/>
      </w:tabs>
      <w:jc w:val="right"/>
      <w:rPr>
        <w:rFonts w:ascii="Arial" w:hAnsi="Arial" w:cs="Arial"/>
        <w:color w:val="000000" w:themeColor="text1"/>
        <w:sz w:val="20"/>
        <w:szCs w:val="20"/>
        <w:lang w:eastAsia="cs-CZ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30B16" w:rsidRDefault="00230B16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0CCF3625" wp14:editId="045CD7AD">
          <wp:simplePos x="0" y="0"/>
          <wp:positionH relativeFrom="column">
            <wp:posOffset>-274044</wp:posOffset>
          </wp:positionH>
          <wp:positionV relativeFrom="paragraph">
            <wp:posOffset>-625979</wp:posOffset>
          </wp:positionV>
          <wp:extent cx="5943600" cy="521335"/>
          <wp:effectExtent l="0" t="0" r="0" b="0"/>
          <wp:wrapNone/>
          <wp:docPr id="9" name="Pictur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1">
    <w:nsid w:val="163B1948"/>
    <w:multiLevelType w:val="hybridMultilevel"/>
    <w:tmpl w:val="20E41944"/>
    <w:lvl w:ilvl="0" w:tplc="5C386542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0AA4E11"/>
    <w:multiLevelType w:val="hybridMultilevel"/>
    <w:tmpl w:val="44EEECE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>
    <w:nsid w:val="24C26A3C"/>
    <w:multiLevelType w:val="hybridMultilevel"/>
    <w:tmpl w:val="7BF83A24"/>
    <w:lvl w:ilvl="0" w:tplc="5C386542">
      <w:start w:val="4"/>
      <w:numFmt w:val="bullet"/>
      <w:lvlText w:val="-"/>
      <w:lvlJc w:val="left"/>
      <w:pPr>
        <w:ind w:left="1287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nsid w:val="390821FC"/>
    <w:multiLevelType w:val="hybridMultilevel"/>
    <w:tmpl w:val="E54AFA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048FF"/>
    <w:multiLevelType w:val="multilevel"/>
    <w:tmpl w:val="2D5EF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 w:cs="Times New Roman"/>
      </w:rPr>
    </w:lvl>
  </w:abstractNum>
  <w:abstractNum w:abstractNumId="6">
    <w:nsid w:val="39EA0F77"/>
    <w:multiLevelType w:val="multilevel"/>
    <w:tmpl w:val="01A2FD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999" w:hanging="432"/>
      </w:pPr>
      <w:rPr>
        <w:rFonts w:hint="default" w:ascii="Wingdings" w:hAnsi="Wingding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02213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63F2839"/>
    <w:multiLevelType w:val="hybridMultilevel"/>
    <w:tmpl w:val="A9C69658"/>
    <w:lvl w:ilvl="0" w:tplc="5C386542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B110B7E"/>
    <w:multiLevelType w:val="hybridMultilevel"/>
    <w:tmpl w:val="07547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30F47"/>
    <w:multiLevelType w:val="multilevel"/>
    <w:tmpl w:val="949A4A3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fals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58EB65AA"/>
    <w:multiLevelType w:val="hybridMultilevel"/>
    <w:tmpl w:val="08785062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8B11EDF"/>
    <w:multiLevelType w:val="hybridMultilevel"/>
    <w:tmpl w:val="00925B1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true">
      <w:start w:val="1"/>
      <w:numFmt w:val="lowerLetter"/>
      <w:lvlText w:val="%2."/>
      <w:lvlJc w:val="left"/>
      <w:pPr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6F20665"/>
    <w:multiLevelType w:val="hybridMultilevel"/>
    <w:tmpl w:val="EA426D18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true">
      <w:start w:val="1"/>
      <w:numFmt w:val="lowerLetter"/>
      <w:lvlText w:val="%2."/>
      <w:lvlJc w:val="left"/>
      <w:pPr>
        <w:ind w:left="2007" w:hanging="360"/>
      </w:p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</w:lvl>
    <w:lvl w:ilvl="3" w:tplc="0405000F" w:tentative="true">
      <w:start w:val="1"/>
      <w:numFmt w:val="decimal"/>
      <w:lvlText w:val="%4."/>
      <w:lvlJc w:val="left"/>
      <w:pPr>
        <w:ind w:left="3447" w:hanging="360"/>
      </w:p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</w:lvl>
    <w:lvl w:ilvl="6" w:tplc="0405000F" w:tentative="true">
      <w:start w:val="1"/>
      <w:numFmt w:val="decimal"/>
      <w:lvlText w:val="%7."/>
      <w:lvlJc w:val="left"/>
      <w:pPr>
        <w:ind w:left="5607" w:hanging="360"/>
      </w:p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D27FC7"/>
    <w:multiLevelType w:val="hybridMultilevel"/>
    <w:tmpl w:val="7EFE52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B09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"/>
  </w:num>
  <w:num w:numId="5">
    <w:abstractNumId w:val="8"/>
  </w:num>
  <w:num w:numId="6">
    <w:abstractNumId w:val="11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12"/>
  </w:num>
  <w:num w:numId="12">
    <w:abstractNumId w:val="6"/>
  </w:num>
  <w:num w:numId="13">
    <w:abstractNumId w:val="14"/>
  </w:num>
  <w:num w:numId="14">
    <w:abstractNumId w:val="13"/>
  </w:num>
  <w:num w:numId="15">
    <w:abstractNumId w:val="5"/>
  </w:num>
  <w:num w:numId="16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trackRevisions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C8"/>
    <w:rsid w:val="000032E9"/>
    <w:rsid w:val="000246E2"/>
    <w:rsid w:val="0002515A"/>
    <w:rsid w:val="000270AB"/>
    <w:rsid w:val="00051C05"/>
    <w:rsid w:val="000852D7"/>
    <w:rsid w:val="00096E03"/>
    <w:rsid w:val="000A0877"/>
    <w:rsid w:val="000B0F02"/>
    <w:rsid w:val="000B3258"/>
    <w:rsid w:val="000D07BA"/>
    <w:rsid w:val="000E036B"/>
    <w:rsid w:val="00132637"/>
    <w:rsid w:val="0013376D"/>
    <w:rsid w:val="00137C46"/>
    <w:rsid w:val="00170376"/>
    <w:rsid w:val="001B2DE2"/>
    <w:rsid w:val="001D575D"/>
    <w:rsid w:val="001D6B07"/>
    <w:rsid w:val="001D7AD4"/>
    <w:rsid w:val="001E22C1"/>
    <w:rsid w:val="001E44CF"/>
    <w:rsid w:val="001E4B6C"/>
    <w:rsid w:val="00205CB9"/>
    <w:rsid w:val="00221634"/>
    <w:rsid w:val="002255ED"/>
    <w:rsid w:val="00230B16"/>
    <w:rsid w:val="002423CA"/>
    <w:rsid w:val="00270311"/>
    <w:rsid w:val="002737E8"/>
    <w:rsid w:val="00291777"/>
    <w:rsid w:val="00297B36"/>
    <w:rsid w:val="00297E24"/>
    <w:rsid w:val="00297FF3"/>
    <w:rsid w:val="002A2720"/>
    <w:rsid w:val="002B5DD3"/>
    <w:rsid w:val="002C1233"/>
    <w:rsid w:val="0033127B"/>
    <w:rsid w:val="00353F74"/>
    <w:rsid w:val="00375A3E"/>
    <w:rsid w:val="003A4738"/>
    <w:rsid w:val="003C5A11"/>
    <w:rsid w:val="003D10B9"/>
    <w:rsid w:val="003D3FC3"/>
    <w:rsid w:val="003D484B"/>
    <w:rsid w:val="003F1150"/>
    <w:rsid w:val="003F1C5C"/>
    <w:rsid w:val="0042095B"/>
    <w:rsid w:val="00423E91"/>
    <w:rsid w:val="00504B34"/>
    <w:rsid w:val="005365C9"/>
    <w:rsid w:val="005A17D3"/>
    <w:rsid w:val="005D213C"/>
    <w:rsid w:val="005F05D5"/>
    <w:rsid w:val="005F1F75"/>
    <w:rsid w:val="00607DF1"/>
    <w:rsid w:val="00624C0E"/>
    <w:rsid w:val="00627AD6"/>
    <w:rsid w:val="00646964"/>
    <w:rsid w:val="0064710B"/>
    <w:rsid w:val="00687002"/>
    <w:rsid w:val="006A06FF"/>
    <w:rsid w:val="006C5C5A"/>
    <w:rsid w:val="006D0015"/>
    <w:rsid w:val="006D683A"/>
    <w:rsid w:val="006E3BB9"/>
    <w:rsid w:val="006F1D5C"/>
    <w:rsid w:val="00715016"/>
    <w:rsid w:val="007501D9"/>
    <w:rsid w:val="007649CB"/>
    <w:rsid w:val="00772C12"/>
    <w:rsid w:val="007B55C7"/>
    <w:rsid w:val="007C32C5"/>
    <w:rsid w:val="007D7C63"/>
    <w:rsid w:val="007E1842"/>
    <w:rsid w:val="007F07DC"/>
    <w:rsid w:val="00826189"/>
    <w:rsid w:val="00832FBC"/>
    <w:rsid w:val="008406E1"/>
    <w:rsid w:val="00887291"/>
    <w:rsid w:val="008E3D30"/>
    <w:rsid w:val="008F0D49"/>
    <w:rsid w:val="0090263F"/>
    <w:rsid w:val="0093205C"/>
    <w:rsid w:val="00945815"/>
    <w:rsid w:val="00954871"/>
    <w:rsid w:val="009622F0"/>
    <w:rsid w:val="0097156A"/>
    <w:rsid w:val="009A1419"/>
    <w:rsid w:val="009B12BC"/>
    <w:rsid w:val="009C17B9"/>
    <w:rsid w:val="009F61E3"/>
    <w:rsid w:val="00A1453F"/>
    <w:rsid w:val="00A37950"/>
    <w:rsid w:val="00A42315"/>
    <w:rsid w:val="00A5637E"/>
    <w:rsid w:val="00A61141"/>
    <w:rsid w:val="00A61988"/>
    <w:rsid w:val="00A64DDE"/>
    <w:rsid w:val="00A76449"/>
    <w:rsid w:val="00A93712"/>
    <w:rsid w:val="00AA0B3B"/>
    <w:rsid w:val="00AA1164"/>
    <w:rsid w:val="00AB0E44"/>
    <w:rsid w:val="00AC102D"/>
    <w:rsid w:val="00AE2BA3"/>
    <w:rsid w:val="00AE3E9B"/>
    <w:rsid w:val="00B03B08"/>
    <w:rsid w:val="00B11C49"/>
    <w:rsid w:val="00B20A26"/>
    <w:rsid w:val="00B515B1"/>
    <w:rsid w:val="00B734C8"/>
    <w:rsid w:val="00B92716"/>
    <w:rsid w:val="00B97248"/>
    <w:rsid w:val="00BC5FDF"/>
    <w:rsid w:val="00BE10DB"/>
    <w:rsid w:val="00C37AC4"/>
    <w:rsid w:val="00C41293"/>
    <w:rsid w:val="00C453B1"/>
    <w:rsid w:val="00C60E35"/>
    <w:rsid w:val="00C769F1"/>
    <w:rsid w:val="00C816E7"/>
    <w:rsid w:val="00C8613B"/>
    <w:rsid w:val="00C93310"/>
    <w:rsid w:val="00CA0946"/>
    <w:rsid w:val="00D0435F"/>
    <w:rsid w:val="00D23EFB"/>
    <w:rsid w:val="00D513D3"/>
    <w:rsid w:val="00D912CF"/>
    <w:rsid w:val="00D92330"/>
    <w:rsid w:val="00DE29F0"/>
    <w:rsid w:val="00DE6AE7"/>
    <w:rsid w:val="00DF65D7"/>
    <w:rsid w:val="00DF6A6D"/>
    <w:rsid w:val="00E37BC8"/>
    <w:rsid w:val="00E41767"/>
    <w:rsid w:val="00E532EA"/>
    <w:rsid w:val="00E771B8"/>
    <w:rsid w:val="00EE0A3B"/>
    <w:rsid w:val="00EE5E88"/>
    <w:rsid w:val="00F03462"/>
    <w:rsid w:val="00F52B99"/>
    <w:rsid w:val="00F62C3C"/>
    <w:rsid w:val="00F91794"/>
    <w:rsid w:val="00F924D7"/>
    <w:rsid w:val="00FA4521"/>
    <w:rsid w:val="00FB2540"/>
    <w:rsid w:val="00FC25AB"/>
    <w:rsid w:val="00FC4065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819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0" w:qFormat="true"/>
    <w:lsdException w:name="heading 4" w:uiPriority="0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annotation reference" w:uiPriority="0"/>
    <w:lsdException w:name="Title" w:uiPriority="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Body Tex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37BC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2C1233"/>
    <w:pPr>
      <w:keepNext/>
      <w:overflowPunct w:val="false"/>
      <w:autoSpaceDE w:val="false"/>
      <w:autoSpaceDN w:val="false"/>
      <w:adjustRightInd w:val="false"/>
      <w:spacing w:before="480" w:after="120" w:line="280" w:lineRule="atLeast"/>
      <w:jc w:val="both"/>
      <w:textAlignment w:val="baseline"/>
      <w:outlineLvl w:val="0"/>
    </w:pPr>
    <w:rPr>
      <w:rFonts w:ascii="Verdana" w:hAnsi="Verdana"/>
      <w:b/>
      <w:caps/>
      <w:kern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1233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37BC8"/>
    <w:pPr>
      <w:keepNext/>
      <w:spacing w:before="240" w:after="60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E37BC8"/>
    <w:pPr>
      <w:keepNext/>
      <w:spacing w:line="290" w:lineRule="atLeast"/>
      <w:outlineLvl w:val="3"/>
    </w:pPr>
    <w:rPr>
      <w:b/>
      <w:i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basedOn w:val="Standardnpsmoodstavce"/>
    <w:link w:val="Nadpis3"/>
    <w:rsid w:val="00E37BC8"/>
    <w:rPr>
      <w:rFonts w:ascii="Times New Roman" w:hAnsi="Times New Roman" w:eastAsia="Times New Roman" w:cs="Times New Roman"/>
      <w:b/>
      <w:sz w:val="24"/>
      <w:szCs w:val="20"/>
    </w:rPr>
  </w:style>
  <w:style w:type="character" w:styleId="Nadpis4Char" w:customStyle="true">
    <w:name w:val="Nadpis 4 Char"/>
    <w:basedOn w:val="Standardnpsmoodstavce"/>
    <w:link w:val="Nadpis4"/>
    <w:rsid w:val="00E37BC8"/>
    <w:rPr>
      <w:rFonts w:ascii="Times New Roman" w:hAnsi="Times New Roman" w:eastAsia="Times New Roman" w:cs="Times New Roman"/>
      <w:b/>
      <w:i/>
      <w:sz w:val="24"/>
      <w:szCs w:val="24"/>
    </w:rPr>
  </w:style>
  <w:style w:type="paragraph" w:styleId="Zhlav">
    <w:name w:val="header"/>
    <w:basedOn w:val="Normln"/>
    <w:link w:val="ZhlavChar"/>
    <w:rsid w:val="00E37BC8"/>
    <w:pPr>
      <w:tabs>
        <w:tab w:val="center" w:pos="4153"/>
        <w:tab w:val="right" w:pos="8306"/>
      </w:tabs>
    </w:pPr>
    <w:rPr>
      <w:szCs w:val="20"/>
    </w:rPr>
  </w:style>
  <w:style w:type="character" w:styleId="ZhlavChar" w:customStyle="true">
    <w:name w:val="Záhlaví Char"/>
    <w:basedOn w:val="Standardnpsmoodstavce"/>
    <w:link w:val="Zhlav"/>
    <w:rsid w:val="00E37BC8"/>
    <w:rPr>
      <w:rFonts w:ascii="Times New Roman" w:hAnsi="Times New Roman" w:eastAsia="Times New Roman" w:cs="Times New Roman"/>
      <w:sz w:val="24"/>
      <w:szCs w:val="20"/>
    </w:rPr>
  </w:style>
  <w:style w:type="paragraph" w:styleId="Nzev">
    <w:name w:val="Title"/>
    <w:basedOn w:val="Normln"/>
    <w:link w:val="NzevChar"/>
    <w:qFormat/>
    <w:rsid w:val="00E37BC8"/>
    <w:pPr>
      <w:jc w:val="center"/>
    </w:pPr>
    <w:rPr>
      <w:b/>
      <w:szCs w:val="20"/>
    </w:rPr>
  </w:style>
  <w:style w:type="character" w:styleId="NzevChar" w:customStyle="true">
    <w:name w:val="Název Char"/>
    <w:basedOn w:val="Standardnpsmoodstavce"/>
    <w:link w:val="Nzev"/>
    <w:rsid w:val="00E37BC8"/>
    <w:rPr>
      <w:rFonts w:ascii="Times New Roman" w:hAnsi="Times New Roman" w:eastAsia="Times New Roman" w:cs="Times New Roman"/>
      <w:b/>
      <w:sz w:val="24"/>
      <w:szCs w:val="20"/>
    </w:rPr>
  </w:style>
  <w:style w:type="paragraph" w:styleId="Zpat">
    <w:name w:val="footer"/>
    <w:basedOn w:val="Normln"/>
    <w:link w:val="ZpatChar"/>
    <w:uiPriority w:val="99"/>
    <w:rsid w:val="00E37BC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37BC8"/>
    <w:rPr>
      <w:rFonts w:ascii="Times New Roman" w:hAnsi="Times New Roman" w:eastAsia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E37BC8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rsid w:val="00E37BC8"/>
    <w:rPr>
      <w:rFonts w:ascii="Times New Roman" w:hAnsi="Times New Roman" w:eastAsia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E37BC8"/>
    <w:pPr>
      <w:jc w:val="both"/>
    </w:pPr>
    <w:rPr>
      <w:rFonts w:ascii="Bookman Old Style" w:hAnsi="Bookman Old Style"/>
    </w:rPr>
  </w:style>
  <w:style w:type="character" w:styleId="Zkladntext2Char" w:customStyle="true">
    <w:name w:val="Základní text 2 Char"/>
    <w:basedOn w:val="Standardnpsmoodstavce"/>
    <w:link w:val="Zkladntext2"/>
    <w:rsid w:val="00E37BC8"/>
    <w:rPr>
      <w:rFonts w:ascii="Bookman Old Style" w:hAnsi="Bookman Old Style" w:eastAsia="Times New Roman" w:cs="Times New Roman"/>
      <w:sz w:val="24"/>
      <w:szCs w:val="24"/>
    </w:rPr>
  </w:style>
  <w:style w:type="paragraph" w:styleId="TextnormlnslovanChar" w:customStyle="true">
    <w:name w:val="Text normální číslovaný Char"/>
    <w:basedOn w:val="Normln"/>
    <w:next w:val="Normln"/>
    <w:link w:val="TextnormlnslovanCharChar"/>
    <w:rsid w:val="00E37BC8"/>
    <w:pPr>
      <w:tabs>
        <w:tab w:val="num" w:pos="170"/>
      </w:tabs>
      <w:spacing w:before="60" w:after="80"/>
      <w:ind w:left="170"/>
    </w:pPr>
    <w:rPr>
      <w:rFonts w:ascii="Arial" w:hAnsi="Arial" w:cs="Arial"/>
      <w:bCs/>
      <w:snapToGrid w:val="false"/>
      <w:sz w:val="20"/>
      <w:szCs w:val="17"/>
      <w:lang w:eastAsia="cs-CZ"/>
    </w:rPr>
  </w:style>
  <w:style w:type="character" w:styleId="TextnormlnslovanCharChar" w:customStyle="true">
    <w:name w:val="Text normální číslovaný Char Char"/>
    <w:basedOn w:val="Standardnpsmoodstavce"/>
    <w:link w:val="TextnormlnslovanChar"/>
    <w:rsid w:val="00E37BC8"/>
    <w:rPr>
      <w:rFonts w:ascii="Arial" w:hAnsi="Arial" w:eastAsia="Times New Roman" w:cs="Arial"/>
      <w:bCs/>
      <w:snapToGrid w:val="false"/>
      <w:sz w:val="20"/>
      <w:szCs w:val="17"/>
      <w:lang w:eastAsia="cs-CZ"/>
    </w:rPr>
  </w:style>
  <w:style w:type="paragraph" w:styleId="Normln11" w:customStyle="true">
    <w:name w:val="Normální 11"/>
    <w:basedOn w:val="Normln"/>
    <w:rsid w:val="00E37BC8"/>
    <w:rPr>
      <w:rFonts w:ascii="Arial" w:hAnsi="Arial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BC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37BC8"/>
    <w:rPr>
      <w:rFonts w:ascii="Tahoma" w:hAnsi="Tahoma" w:eastAsia="Times New Roman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rsid w:val="002C1233"/>
    <w:rPr>
      <w:rFonts w:ascii="Verdana" w:hAnsi="Verdana" w:eastAsia="Times New Roman" w:cs="Times New Roman"/>
      <w:b/>
      <w:caps/>
      <w:kern w:val="28"/>
      <w:sz w:val="24"/>
      <w:szCs w:val="20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2C123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semiHidden/>
    <w:unhideWhenUsed/>
    <w:rsid w:val="00C60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0E3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C60E35"/>
    <w:rPr>
      <w:rFonts w:ascii="Times New Roman" w:hAnsi="Times New Roman"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E3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60E35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91777"/>
    <w:pPr>
      <w:ind w:left="720"/>
      <w:contextualSpacing/>
    </w:pPr>
  </w:style>
  <w:style w:type="paragraph" w:styleId="Revize">
    <w:name w:val="Revision"/>
    <w:hidden/>
    <w:uiPriority w:val="99"/>
    <w:semiHidden/>
    <w:rsid w:val="00FB254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E0A3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1C49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B11C49"/>
    <w:rPr>
      <w:rFonts w:ascii="Times New Roman" w:hAnsi="Times New Roman" w:eastAsia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11C49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0"/>
    <w:lsdException w:name="heading 4" w:qFormat="1" w:uiPriority="0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annotation reference" w:uiPriority="0"/>
    <w:lsdException w:name="Title" w:qFormat="1" w:semiHidden="0" w:uiPriority="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Body Text 2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37BC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styleId="Nadpis1" w:type="paragraph">
    <w:name w:val="heading 1"/>
    <w:basedOn w:val="Normln"/>
    <w:next w:val="Nadpis2"/>
    <w:link w:val="Nadpis1Char"/>
    <w:qFormat/>
    <w:rsid w:val="002C1233"/>
    <w:pPr>
      <w:keepNext/>
      <w:overflowPunct w:val="0"/>
      <w:autoSpaceDE w:val="0"/>
      <w:autoSpaceDN w:val="0"/>
      <w:adjustRightInd w:val="0"/>
      <w:spacing w:after="120" w:before="480" w:line="280" w:lineRule="atLeast"/>
      <w:jc w:val="both"/>
      <w:textAlignment w:val="baseline"/>
      <w:outlineLvl w:val="0"/>
    </w:pPr>
    <w:rPr>
      <w:rFonts w:ascii="Verdana" w:hAnsi="Verdana"/>
      <w:b/>
      <w:caps/>
      <w:kern w:val="28"/>
      <w:szCs w:val="20"/>
    </w:rPr>
  </w:style>
  <w:style w:styleId="Nadpis2" w:type="paragraph">
    <w:name w:val="heading 2"/>
    <w:basedOn w:val="Normln"/>
    <w:next w:val="Normln"/>
    <w:link w:val="Nadpis2Char"/>
    <w:uiPriority w:val="9"/>
    <w:semiHidden/>
    <w:unhideWhenUsed/>
    <w:qFormat/>
    <w:rsid w:val="002C1233"/>
    <w:pPr>
      <w:keepNext/>
      <w:keepLines/>
      <w:spacing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Nadpis3" w:type="paragraph">
    <w:name w:val="heading 3"/>
    <w:basedOn w:val="Normln"/>
    <w:next w:val="Normln"/>
    <w:link w:val="Nadpis3Char"/>
    <w:qFormat/>
    <w:rsid w:val="00E37BC8"/>
    <w:pPr>
      <w:keepNext/>
      <w:spacing w:after="60" w:before="240"/>
      <w:outlineLvl w:val="2"/>
    </w:pPr>
    <w:rPr>
      <w:b/>
      <w:szCs w:val="20"/>
    </w:rPr>
  </w:style>
  <w:style w:styleId="Nadpis4" w:type="paragraph">
    <w:name w:val="heading 4"/>
    <w:basedOn w:val="Normln"/>
    <w:next w:val="Normln"/>
    <w:link w:val="Nadpis4Char"/>
    <w:qFormat/>
    <w:rsid w:val="00E37BC8"/>
    <w:pPr>
      <w:keepNext/>
      <w:spacing w:line="290" w:lineRule="atLeast"/>
      <w:outlineLvl w:val="3"/>
    </w:pPr>
    <w:rPr>
      <w:b/>
      <w:i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3Char" w:type="character">
    <w:name w:val="Nadpis 3 Char"/>
    <w:basedOn w:val="Standardnpsmoodstavce"/>
    <w:link w:val="Nadpis3"/>
    <w:rsid w:val="00E37BC8"/>
    <w:rPr>
      <w:rFonts w:ascii="Times New Roman" w:cs="Times New Roman" w:eastAsia="Times New Roman" w:hAnsi="Times New Roman"/>
      <w:b/>
      <w:sz w:val="24"/>
      <w:szCs w:val="20"/>
    </w:rPr>
  </w:style>
  <w:style w:customStyle="1" w:styleId="Nadpis4Char" w:type="character">
    <w:name w:val="Nadpis 4 Char"/>
    <w:basedOn w:val="Standardnpsmoodstavce"/>
    <w:link w:val="Nadpis4"/>
    <w:rsid w:val="00E37BC8"/>
    <w:rPr>
      <w:rFonts w:ascii="Times New Roman" w:cs="Times New Roman" w:eastAsia="Times New Roman" w:hAnsi="Times New Roman"/>
      <w:b/>
      <w:i/>
      <w:sz w:val="24"/>
      <w:szCs w:val="24"/>
    </w:rPr>
  </w:style>
  <w:style w:styleId="Zhlav" w:type="paragraph">
    <w:name w:val="header"/>
    <w:basedOn w:val="Normln"/>
    <w:link w:val="ZhlavChar"/>
    <w:rsid w:val="00E37BC8"/>
    <w:pPr>
      <w:tabs>
        <w:tab w:pos="4153" w:val="center"/>
        <w:tab w:pos="8306" w:val="right"/>
      </w:tabs>
    </w:pPr>
    <w:rPr>
      <w:szCs w:val="20"/>
    </w:rPr>
  </w:style>
  <w:style w:customStyle="1" w:styleId="ZhlavChar" w:type="character">
    <w:name w:val="Záhlaví Char"/>
    <w:basedOn w:val="Standardnpsmoodstavce"/>
    <w:link w:val="Zhlav"/>
    <w:rsid w:val="00E37BC8"/>
    <w:rPr>
      <w:rFonts w:ascii="Times New Roman" w:cs="Times New Roman" w:eastAsia="Times New Roman" w:hAnsi="Times New Roman"/>
      <w:sz w:val="24"/>
      <w:szCs w:val="20"/>
    </w:rPr>
  </w:style>
  <w:style w:styleId="Nzev" w:type="paragraph">
    <w:name w:val="Title"/>
    <w:basedOn w:val="Normln"/>
    <w:link w:val="NzevChar"/>
    <w:qFormat/>
    <w:rsid w:val="00E37BC8"/>
    <w:pPr>
      <w:jc w:val="center"/>
    </w:pPr>
    <w:rPr>
      <w:b/>
      <w:szCs w:val="20"/>
    </w:rPr>
  </w:style>
  <w:style w:customStyle="1" w:styleId="NzevChar" w:type="character">
    <w:name w:val="Název Char"/>
    <w:basedOn w:val="Standardnpsmoodstavce"/>
    <w:link w:val="Nzev"/>
    <w:rsid w:val="00E37BC8"/>
    <w:rPr>
      <w:rFonts w:ascii="Times New Roman" w:cs="Times New Roman" w:eastAsia="Times New Roman" w:hAnsi="Times New Roman"/>
      <w:b/>
      <w:sz w:val="24"/>
      <w:szCs w:val="20"/>
    </w:rPr>
  </w:style>
  <w:style w:styleId="Zpat" w:type="paragraph">
    <w:name w:val="footer"/>
    <w:basedOn w:val="Normln"/>
    <w:link w:val="ZpatChar"/>
    <w:uiPriority w:val="99"/>
    <w:rsid w:val="00E37BC8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E37BC8"/>
    <w:rPr>
      <w:rFonts w:ascii="Times New Roman" w:cs="Times New Roman" w:eastAsia="Times New Roman" w:hAnsi="Times New Roman"/>
      <w:sz w:val="24"/>
      <w:szCs w:val="24"/>
    </w:rPr>
  </w:style>
  <w:style w:styleId="Zkladntextodsazen" w:type="paragraph">
    <w:name w:val="Body Text Indent"/>
    <w:basedOn w:val="Normln"/>
    <w:link w:val="ZkladntextodsazenChar"/>
    <w:rsid w:val="00E37BC8"/>
    <w:pPr>
      <w:spacing w:after="120"/>
      <w:ind w:left="283"/>
    </w:pPr>
  </w:style>
  <w:style w:customStyle="1" w:styleId="ZkladntextodsazenChar" w:type="character">
    <w:name w:val="Základní text odsazený Char"/>
    <w:basedOn w:val="Standardnpsmoodstavce"/>
    <w:link w:val="Zkladntextodsazen"/>
    <w:rsid w:val="00E37BC8"/>
    <w:rPr>
      <w:rFonts w:ascii="Times New Roman" w:cs="Times New Roman" w:eastAsia="Times New Roman" w:hAnsi="Times New Roman"/>
      <w:sz w:val="24"/>
      <w:szCs w:val="24"/>
    </w:rPr>
  </w:style>
  <w:style w:styleId="Zkladntext2" w:type="paragraph">
    <w:name w:val="Body Text 2"/>
    <w:basedOn w:val="Normln"/>
    <w:link w:val="Zkladntext2Char"/>
    <w:rsid w:val="00E37BC8"/>
    <w:pPr>
      <w:jc w:val="both"/>
    </w:pPr>
    <w:rPr>
      <w:rFonts w:ascii="Bookman Old Style" w:hAnsi="Bookman Old Style"/>
    </w:rPr>
  </w:style>
  <w:style w:customStyle="1" w:styleId="Zkladntext2Char" w:type="character">
    <w:name w:val="Základní text 2 Char"/>
    <w:basedOn w:val="Standardnpsmoodstavce"/>
    <w:link w:val="Zkladntext2"/>
    <w:rsid w:val="00E37BC8"/>
    <w:rPr>
      <w:rFonts w:ascii="Bookman Old Style" w:cs="Times New Roman" w:eastAsia="Times New Roman" w:hAnsi="Bookman Old Style"/>
      <w:sz w:val="24"/>
      <w:szCs w:val="24"/>
    </w:rPr>
  </w:style>
  <w:style w:customStyle="1" w:styleId="TextnormlnslovanChar" w:type="paragraph">
    <w:name w:val="Text normální číslovaný Char"/>
    <w:basedOn w:val="Normln"/>
    <w:next w:val="Normln"/>
    <w:link w:val="TextnormlnslovanCharChar"/>
    <w:rsid w:val="00E37BC8"/>
    <w:pPr>
      <w:tabs>
        <w:tab w:pos="170" w:val="num"/>
      </w:tabs>
      <w:spacing w:after="80" w:before="60"/>
      <w:ind w:left="170"/>
    </w:pPr>
    <w:rPr>
      <w:rFonts w:ascii="Arial" w:cs="Arial" w:hAnsi="Arial"/>
      <w:bCs/>
      <w:snapToGrid w:val="0"/>
      <w:sz w:val="20"/>
      <w:szCs w:val="17"/>
      <w:lang w:eastAsia="cs-CZ"/>
    </w:rPr>
  </w:style>
  <w:style w:customStyle="1" w:styleId="TextnormlnslovanCharChar" w:type="character">
    <w:name w:val="Text normální číslovaný Char Char"/>
    <w:basedOn w:val="Standardnpsmoodstavce"/>
    <w:link w:val="TextnormlnslovanChar"/>
    <w:rsid w:val="00E37BC8"/>
    <w:rPr>
      <w:rFonts w:ascii="Arial" w:cs="Arial" w:eastAsia="Times New Roman" w:hAnsi="Arial"/>
      <w:bCs/>
      <w:snapToGrid w:val="0"/>
      <w:sz w:val="20"/>
      <w:szCs w:val="17"/>
      <w:lang w:eastAsia="cs-CZ"/>
    </w:rPr>
  </w:style>
  <w:style w:customStyle="1" w:styleId="Normln11" w:type="paragraph">
    <w:name w:val="Normální 11"/>
    <w:basedOn w:val="Normln"/>
    <w:rsid w:val="00E37BC8"/>
    <w:rPr>
      <w:rFonts w:ascii="Arial" w:hAnsi="Arial"/>
      <w:sz w:val="22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37BC8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37BC8"/>
    <w:rPr>
      <w:rFonts w:ascii="Tahoma" w:cs="Tahoma" w:eastAsia="Times New Roman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rsid w:val="002C1233"/>
    <w:rPr>
      <w:rFonts w:ascii="Verdana" w:cs="Times New Roman" w:eastAsia="Times New Roman" w:hAnsi="Verdana"/>
      <w:b/>
      <w:caps/>
      <w:kern w:val="28"/>
      <w:sz w:val="24"/>
      <w:szCs w:val="20"/>
    </w:rPr>
  </w:style>
  <w:style w:customStyle="1" w:styleId="Nadpis2Char" w:type="character">
    <w:name w:val="Nadpis 2 Char"/>
    <w:basedOn w:val="Standardnpsmoodstavce"/>
    <w:link w:val="Nadpis2"/>
    <w:uiPriority w:val="9"/>
    <w:semiHidden/>
    <w:rsid w:val="002C1233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Odkaznakoment" w:type="character">
    <w:name w:val="annotation reference"/>
    <w:basedOn w:val="Standardnpsmoodstavce"/>
    <w:semiHidden/>
    <w:unhideWhenUsed/>
    <w:rsid w:val="00C60E35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C60E35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C60E35"/>
    <w:rPr>
      <w:rFonts w:ascii="Times New Roman" w:cs="Times New Roman" w:eastAsia="Times New Roman" w:hAnsi="Times New Roman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C60E35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C60E35"/>
    <w:rPr>
      <w:rFonts w:ascii="Times New Roman" w:cs="Times New Roman" w:eastAsia="Times New Roman" w:hAnsi="Times New Roman"/>
      <w:b/>
      <w:bCs/>
      <w:sz w:val="20"/>
      <w:szCs w:val="20"/>
    </w:rPr>
  </w:style>
  <w:style w:styleId="Odstavecseseznamem" w:type="paragraph">
    <w:name w:val="List Paragraph"/>
    <w:basedOn w:val="Normln"/>
    <w:uiPriority w:val="34"/>
    <w:qFormat/>
    <w:rsid w:val="00291777"/>
    <w:pPr>
      <w:ind w:left="720"/>
      <w:contextualSpacing/>
    </w:pPr>
  </w:style>
  <w:style w:styleId="Revize" w:type="paragraph">
    <w:name w:val="Revision"/>
    <w:hidden/>
    <w:uiPriority w:val="99"/>
    <w:semiHidden/>
    <w:rsid w:val="00FB254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styleId="Hypertextovodkaz" w:type="character">
    <w:name w:val="Hyperlink"/>
    <w:basedOn w:val="Standardnpsmoodstavce"/>
    <w:uiPriority w:val="99"/>
    <w:unhideWhenUsed/>
    <w:rsid w:val="00EE0A3B"/>
    <w:rPr>
      <w:color w:themeColor="hyperlink" w:val="0000FF"/>
      <w:u w:val="single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B11C49"/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B11C49"/>
    <w:rPr>
      <w:rFonts w:ascii="Times New Roman" w:cs="Times New Roman" w:eastAsia="Times New Roman" w:hAnsi="Times New Roman"/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B11C49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://www.mpsv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TqKLERQZ73Mcmkp3HzQ9JzmbDms=</DigestValue>
    </Reference>
    <Reference Type="http://www.w3.org/2000/09/xmldsig#Object" URI="#idOfficeObject">
      <DigestMethod Algorithm="http://www.w3.org/2000/09/xmldsig#sha1"/>
      <DigestValue>jMnfxNdb9q23VI9Bw8SrIdrpoRY=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Er7B9LEp6zeXl0w0iEzp/fMm+wc=</DigestValue>
    </Reference>
  </SignedInfo>
  <SignatureValue>pzGHbs9VQdKVryGv/YKhiaqWYSBl2eXb+bh9Ceisg3IYy47Sr/n85NB1muJ3yipa8cxdtEXxMMbU
2YyyUK6IcwQVy5NeHbdfqgBl5gy5nhc5VG/9w82Qq0+oBsN2whBrwB1NHPwt8yuoByzOJOyaJ5Hf
QRgfgXYotlMgZaIuK+E=</SignatureValue>
  <KeyInfo>
    <X509Data>
      <X509Certificate>MIIGGzCCBQOgAwIBAgIKFjFmOAAAAACmkzANBgkqhkiG9w0BAQsFADBZMRIwEAYKCZImiZPyLGQB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media/image2.png?ContentType=image/png">
        <DigestMethod Algorithm="http://www.w3.org/2000/09/xmldsig#sha1"/>
        <DigestValue>xyeiv3hSmoJJ0kgsgDgUISdUGM4=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word/media/image1.jpeg?ContentType=image/jpeg">
        <DigestMethod Algorithm="http://www.w3.org/2000/09/xmldsig#sha1"/>
        <DigestValue>BuAPoC//gvhXO2ktX9O1XVFeV0Y=</DigestValue>
      </Reference>
      <Reference URI="/word/settings.xml?ContentType=application/vnd.openxmlformats-officedocument.wordprocessingml.settings+xml">
        <DigestMethod Algorithm="http://www.w3.org/2000/09/xmldsig#sha1"/>
        <DigestValue>4Fxnao2WT2+rImRA5WL8z25NA8c=</DigestValue>
      </Reference>
      <Reference URI="/word/styles.xml?ContentType=application/vnd.openxmlformats-officedocument.wordprocessingml.styles+xml">
        <DigestMethod Algorithm="http://www.w3.org/2000/09/xmldsig#sha1"/>
        <DigestValue>UN5r0lkeXiiWLZLXJjfYMHoToW4=</DigestValue>
      </Reference>
      <Reference URI="/word/numbering.xml?ContentType=application/vnd.openxmlformats-officedocument.wordprocessingml.numbering+xml">
        <DigestMethod Algorithm="http://www.w3.org/2000/09/xmldsig#sha1"/>
        <DigestValue>n+tCnrY7Njt+i2wOicICSIooOnI=</DigestValue>
      </Reference>
      <Reference URI="/word/fontTable.xml?ContentType=application/vnd.openxmlformats-officedocument.wordprocessingml.fontTable+xml">
        <DigestMethod Algorithm="http://www.w3.org/2000/09/xmldsig#sha1"/>
        <DigestValue>ZNNx8aWn/WeN7EGna1GSZVrBVUI=</DigestValue>
      </Reference>
      <Reference URI="/word/footer1.xml?ContentType=application/vnd.openxmlformats-officedocument.wordprocessingml.footer+xml">
        <DigestMethod Algorithm="http://www.w3.org/2000/09/xmldsig#sha1"/>
        <DigestValue>VfYupI56lcdVv80xJ+9MNZa3pRA=</DigestValue>
      </Reference>
      <Reference URI="/word/footnotes.xml?ContentType=application/vnd.openxmlformats-officedocument.wordprocessingml.footnotes+xml">
        <DigestMethod Algorithm="http://www.w3.org/2000/09/xmldsig#sha1"/>
        <DigestValue>XdSotla+0F5+8w7O1j03DKyttgo=</DigestValue>
      </Reference>
      <Reference URI="/word/endnotes.xml?ContentType=application/vnd.openxmlformats-officedocument.wordprocessingml.endnotes+xml">
        <DigestMethod Algorithm="http://www.w3.org/2000/09/xmldsig#sha1"/>
        <DigestValue>6q3nujMbfR5FYYg3qF4+SzIy7zs=</DigestValue>
      </Reference>
      <Reference URI="/word/document.xml?ContentType=application/vnd.openxmlformats-officedocument.wordprocessingml.document.main+xml">
        <DigestMethod Algorithm="http://www.w3.org/2000/09/xmldsig#sha1"/>
        <DigestValue>5XUvMwWN0j7O2ciX0fjI+vGOmmg=</DigestValue>
      </Reference>
      <Reference URI="/word/footer2.xml?ContentType=application/vnd.openxmlformats-officedocument.wordprocessingml.footer+xml">
        <DigestMethod Algorithm="http://www.w3.org/2000/09/xmldsig#sha1"/>
        <DigestValue>pNv5nhozVaddKtWOcNgCuX+x5LQ=</DigestValue>
      </Reference>
      <Reference URI="/word/stylesWithEffects.xml?ContentType=application/vnd.ms-word.stylesWithEffects+xml">
        <DigestMethod Algorithm="http://www.w3.org/2000/09/xmldsig#sha1"/>
        <DigestValue>xrwdfdQkvT712/EkWA4YOnM0cT4=</DigestValue>
      </Reference>
      <Reference URI="/word/header2.xml?ContentType=application/vnd.openxmlformats-officedocument.wordprocessingml.header+xml">
        <DigestMethod Algorithm="http://www.w3.org/2000/09/xmldsig#sha1"/>
        <DigestValue>kcKBN7QRO5CEKXZnyzPPgiHPkIs=</DigestValue>
      </Reference>
      <Reference URI="/word/header1.xml?ContentType=application/vnd.openxmlformats-officedocument.wordprocessingml.header+xml">
        <DigestMethod Algorithm="http://www.w3.org/2000/09/xmldsig#sha1"/>
        <DigestValue>cmKIwbRJr2OqIrJNY/FY53I06sQ=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cMkTBr7iw/8Bg7IkCbnYuUT8zlI=</DigestValue>
      </Reference>
    </Manifest>
    <SignatureProperties>
      <SignatureProperty Id="idSignatureTime" Target="#idPackageSignature">
        <mdssi:SignatureTime>
          <mdssi:Format>YYYY-MM-DDThh:mm:ssTZD</mdssi:Format>
          <mdssi:Value>2014-10-10T14:25:58Z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Potvrzuji správnost a úplnost tohoto dokumentu</SignatureComments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2014-10-10T14:25:58Z</xd:SigningTime>
          <xd:SigningCertificate>
            <xd:Cert>
              <xd:CertDigest>
                <DigestMethod Algorithm="http://www.w3.org/2000/09/xmldsig#sha1"/>
                <DigestValue>oh1VIaBNuLPaeSFKAGRrOsU4KnU=</DigestValue>
              </xd:CertDigest>
              <xd:IssuerSerial>
                <X509IssuerName>CN=MPSV IP CA, DC=identity, DC=mpsv, DC=cz</X509IssuerName>
                <X509SerialNumber>104803318719934527219347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470E147-F933-4429-9069-816E3941786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11</properties:Pages>
  <properties:Words>3599</properties:Words>
  <properties:Characters>21238</properties:Characters>
  <properties:Lines>176</properties:Lines>
  <properties:Paragraphs>49</properties:Paragraphs>
  <properties:TotalTime>32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24788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2014-09-29T13:14:00Z</dcterms:created>
  <dc:creator/>
  <cp:lastModifiedBy/>
  <cp:lastPrinted>2014-06-24T13:44:00Z</cp:lastPrinted>
  <dcterms:modified xmlns:xsi="http://www.w3.org/2001/XMLSchema-instance" xsi:type="dcterms:W3CDTF">2014-10-10T13:44:00Z</dcterms:modified>
  <cp:revision>11</cp:revision>
</cp:coreProperties>
</file>