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60643E" w:rsidRDefault="0060643E">
      <w:pPr>
        <w:jc w:val="center"/>
        <w:rPr>
          <w:rFonts w:ascii="Calibri" w:hAnsi="Calibri"/>
          <w:b/>
          <w:bCs/>
          <w:sz w:val="28"/>
          <w:szCs w:val="28"/>
        </w:rPr>
      </w:pPr>
      <w:r>
        <w:rPr>
          <w:rFonts w:ascii="Calibri" w:hAnsi="Calibri"/>
          <w:b/>
          <w:bCs/>
          <w:sz w:val="28"/>
          <w:szCs w:val="28"/>
        </w:rPr>
        <w:t>Rámcová smlouva</w:t>
      </w:r>
      <w:r w:rsidRPr="00923064">
        <w:rPr>
          <w:rFonts w:ascii="Calibri" w:hAnsi="Calibri"/>
          <w:b/>
          <w:bCs/>
          <w:sz w:val="28"/>
          <w:szCs w:val="28"/>
        </w:rPr>
        <w:t xml:space="preserve"> o dodávce služeb </w:t>
      </w:r>
    </w:p>
    <w:p w:rsidRPr="00471611" w:rsidR="0060643E" w:rsidRDefault="0060643E">
      <w:pPr>
        <w:jc w:val="center"/>
        <w:rPr>
          <w:rFonts w:ascii="Calibri" w:hAnsi="Calibri"/>
          <w:b/>
          <w:bCs/>
          <w:sz w:val="20"/>
          <w:szCs w:val="20"/>
        </w:rPr>
      </w:pPr>
    </w:p>
    <w:p w:rsidRPr="00923064" w:rsidR="0060643E" w:rsidRDefault="0060643E">
      <w:pPr>
        <w:jc w:val="center"/>
        <w:rPr>
          <w:rFonts w:ascii="Calibri" w:hAnsi="Calibri"/>
          <w:b/>
          <w:bCs/>
          <w:sz w:val="28"/>
          <w:szCs w:val="28"/>
        </w:rPr>
      </w:pPr>
      <w:r w:rsidRPr="00923064">
        <w:rPr>
          <w:rFonts w:ascii="Calibri" w:hAnsi="Calibri"/>
          <w:b/>
          <w:bCs/>
          <w:sz w:val="28"/>
          <w:szCs w:val="28"/>
        </w:rPr>
        <w:t xml:space="preserve">v rámci projektu </w:t>
      </w:r>
    </w:p>
    <w:p w:rsidRPr="00923064" w:rsidR="0060643E" w:rsidRDefault="0060643E">
      <w:pPr>
        <w:jc w:val="center"/>
        <w:rPr>
          <w:rFonts w:ascii="Calibri" w:hAnsi="Calibri"/>
          <w:b/>
          <w:sz w:val="28"/>
          <w:szCs w:val="28"/>
        </w:rPr>
      </w:pPr>
      <w:r w:rsidRPr="00923064">
        <w:rPr>
          <w:rFonts w:ascii="Calibri" w:hAnsi="Calibri"/>
          <w:b/>
          <w:sz w:val="28"/>
          <w:szCs w:val="28"/>
        </w:rPr>
        <w:t>„Šancí je změna“</w:t>
      </w:r>
    </w:p>
    <w:p w:rsidRPr="00471611" w:rsidR="0060643E" w:rsidRDefault="0060643E">
      <w:pPr>
        <w:pStyle w:val="BodyText"/>
        <w:rPr>
          <w:rFonts w:ascii="Calibri" w:hAnsi="Calibri"/>
        </w:rPr>
      </w:pPr>
    </w:p>
    <w:p w:rsidRPr="00923064" w:rsidR="0060643E" w:rsidRDefault="0060643E">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60643E" w:rsidRDefault="0060643E">
      <w:pPr>
        <w:rPr>
          <w:rFonts w:ascii="Calibri" w:hAnsi="Calibri"/>
          <w:sz w:val="20"/>
          <w:szCs w:val="20"/>
        </w:rPr>
      </w:pPr>
    </w:p>
    <w:p w:rsidRPr="00BD0C4B" w:rsidR="0060643E" w:rsidP="00BD0C4B" w:rsidRDefault="0060643E">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60643E" w:rsidP="00BD0C4B" w:rsidRDefault="0060643E">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60643E" w:rsidP="00BD0C4B" w:rsidRDefault="0060643E">
      <w:pPr>
        <w:rPr>
          <w:rFonts w:ascii="Calibri" w:hAnsi="Calibri"/>
          <w:sz w:val="22"/>
          <w:szCs w:val="22"/>
        </w:rPr>
      </w:pPr>
    </w:p>
    <w:p w:rsidRPr="00BD0C4B" w:rsidR="0060643E" w:rsidP="00BD0C4B" w:rsidRDefault="0060643E">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60643E" w:rsidRDefault="0060643E">
      <w:pPr>
        <w:spacing w:before="60"/>
        <w:ind w:left="709" w:hanging="709"/>
        <w:rPr>
          <w:sz w:val="22"/>
          <w:szCs w:val="22"/>
        </w:rPr>
      </w:pPr>
    </w:p>
    <w:p w:rsidRPr="00471611" w:rsidR="0060643E" w:rsidP="009F42E4" w:rsidRDefault="0060643E">
      <w:pPr>
        <w:spacing w:before="60"/>
        <w:ind w:left="426" w:hanging="709"/>
        <w:rPr>
          <w:sz w:val="22"/>
          <w:szCs w:val="22"/>
        </w:rPr>
      </w:pPr>
    </w:p>
    <w:p w:rsidR="0060643E" w:rsidRDefault="0060643E">
      <w:pPr>
        <w:pStyle w:val="Heading1"/>
        <w:spacing w:before="0" w:after="0"/>
        <w:rPr>
          <w:rFonts w:ascii="Calibri" w:hAnsi="Calibri"/>
          <w:sz w:val="22"/>
          <w:szCs w:val="22"/>
        </w:rPr>
      </w:pPr>
      <w:r w:rsidRPr="00471611">
        <w:rPr>
          <w:rFonts w:ascii="Calibri" w:hAnsi="Calibri"/>
          <w:sz w:val="22"/>
          <w:szCs w:val="22"/>
        </w:rPr>
        <w:t>I. Předmět smlouvy</w:t>
      </w:r>
    </w:p>
    <w:p w:rsidRPr="004B02C0" w:rsidR="0060643E" w:rsidP="004B02C0" w:rsidRDefault="0060643E"/>
    <w:p w:rsidR="0060643E" w:rsidP="00F82C42" w:rsidRDefault="0060643E">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b/>
          <w:sz w:val="22"/>
          <w:szCs w:val="22"/>
          <w:lang w:eastAsia="cs-CZ"/>
        </w:rPr>
        <w:t>rekvalifikačního kurzu</w:t>
      </w:r>
      <w:r w:rsidRPr="00C10303">
        <w:rPr>
          <w:rFonts w:ascii="Calibri" w:hAnsi="Calibri" w:cs="Times New Roman"/>
          <w:b/>
          <w:sz w:val="22"/>
          <w:szCs w:val="22"/>
          <w:lang w:eastAsia="cs-CZ"/>
        </w:rPr>
        <w:t xml:space="preserve"> „</w:t>
      </w:r>
      <w:r>
        <w:rPr>
          <w:rFonts w:ascii="Calibri" w:hAnsi="Calibri" w:cs="Times New Roman"/>
          <w:b/>
          <w:sz w:val="22"/>
          <w:szCs w:val="22"/>
          <w:lang w:eastAsia="cs-CZ"/>
        </w:rPr>
        <w:t>ICT – Obsluha osobního počítače (se zaměřením na grafické práce), Kroměříž</w:t>
      </w:r>
      <w:r w:rsidRPr="00C10303">
        <w:rPr>
          <w:rFonts w:ascii="Calibri" w:hAnsi="Calibri" w:cs="Times New Roman"/>
          <w:b/>
          <w:sz w:val="22"/>
          <w:szCs w:val="22"/>
          <w:lang w:eastAsia="cs-CZ"/>
        </w:rPr>
        <w:t>“</w:t>
      </w:r>
      <w:r w:rsidRPr="00C10303">
        <w:rPr>
          <w:rFonts w:ascii="Calibri" w:hAnsi="Calibri" w:cs="Times New Roman"/>
          <w:sz w:val="22"/>
          <w:szCs w:val="22"/>
          <w:lang w:eastAsia="cs-CZ"/>
        </w:rPr>
        <w:t xml:space="preserve"> </w:t>
      </w:r>
    </w:p>
    <w:p w:rsidR="0060643E" w:rsidP="00DC4D71" w:rsidRDefault="0060643E">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106 vyučovacích hodin</w:t>
      </w:r>
    </w:p>
    <w:p w:rsidR="0060643E" w:rsidP="00DC4D71" w:rsidRDefault="0060643E">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11/2014 – 2/2015</w:t>
      </w:r>
    </w:p>
    <w:p w:rsidR="0060643E" w:rsidP="00DC4D71" w:rsidRDefault="0060643E">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Kroměříž</w:t>
      </w:r>
    </w:p>
    <w:p w:rsidR="0060643E" w:rsidP="00DC4D71" w:rsidRDefault="0060643E">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minimální počet účastníků kurzu je 4</w:t>
      </w:r>
    </w:p>
    <w:p w:rsidR="0060643E" w:rsidP="009F42E4" w:rsidRDefault="0060643E">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maximální počet účastníků kurzu je 6</w:t>
      </w:r>
    </w:p>
    <w:p w:rsidR="0060643E" w:rsidP="009F42E4" w:rsidRDefault="0060643E">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cena rekvalifikačního kurzu na jednoho účastníka činí ……………..bez DPH, …………….vč. DPH.</w:t>
      </w:r>
    </w:p>
    <w:p w:rsidR="0060643E" w:rsidP="00DC4D71" w:rsidRDefault="0060643E">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w:t>
      </w: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60643E" w:rsidP="00FD5078" w:rsidRDefault="0060643E">
      <w:pPr>
        <w:pStyle w:val="ListParagraph"/>
        <w:autoSpaceDN w:val="false"/>
        <w:adjustRightInd w:val="false"/>
        <w:ind w:left="0"/>
        <w:jc w:val="both"/>
        <w:rPr>
          <w:rFonts w:ascii="Calibri" w:hAnsi="Calibri" w:cs="Times New Roman"/>
          <w:sz w:val="22"/>
          <w:szCs w:val="22"/>
          <w:lang w:eastAsia="cs-CZ"/>
        </w:rPr>
      </w:pPr>
    </w:p>
    <w:p w:rsidRPr="00471611" w:rsidR="0060643E" w:rsidRDefault="0060643E">
      <w:pPr>
        <w:jc w:val="both"/>
        <w:rPr>
          <w:rFonts w:ascii="Calibri" w:hAnsi="Calibri"/>
          <w:sz w:val="22"/>
          <w:szCs w:val="22"/>
        </w:rPr>
      </w:pPr>
    </w:p>
    <w:p w:rsidRPr="00471611" w:rsidR="0060643E" w:rsidRDefault="0060643E">
      <w:pPr>
        <w:jc w:val="both"/>
        <w:rPr>
          <w:rFonts w:ascii="Calibri" w:hAnsi="Calibri"/>
          <w:b/>
          <w:bCs/>
          <w:sz w:val="22"/>
          <w:szCs w:val="22"/>
        </w:rPr>
      </w:pPr>
    </w:p>
    <w:p w:rsidR="0060643E" w:rsidRDefault="0060643E">
      <w:pPr>
        <w:jc w:val="center"/>
        <w:rPr>
          <w:rFonts w:ascii="Calibri" w:hAnsi="Calibri"/>
          <w:b/>
          <w:bCs/>
          <w:sz w:val="22"/>
          <w:szCs w:val="22"/>
        </w:rPr>
      </w:pPr>
      <w:r w:rsidRPr="00471611">
        <w:rPr>
          <w:rFonts w:ascii="Calibri" w:hAnsi="Calibri"/>
          <w:b/>
          <w:bCs/>
          <w:sz w:val="22"/>
          <w:szCs w:val="22"/>
        </w:rPr>
        <w:t>II. Povinnosti smluvních stran</w:t>
      </w:r>
    </w:p>
    <w:p w:rsidR="0060643E" w:rsidRDefault="0060643E">
      <w:pPr>
        <w:jc w:val="center"/>
        <w:rPr>
          <w:rFonts w:ascii="Calibri" w:hAnsi="Calibri"/>
          <w:b/>
          <w:bCs/>
          <w:sz w:val="22"/>
          <w:szCs w:val="22"/>
        </w:rPr>
      </w:pPr>
    </w:p>
    <w:p w:rsidR="0060643E" w:rsidP="00270DE0" w:rsidRDefault="0060643E">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60643E" w:rsidP="00270DE0" w:rsidRDefault="0060643E">
      <w:pPr>
        <w:pStyle w:val="ListParagraph"/>
        <w:spacing w:line="100" w:lineRule="atLeast"/>
        <w:jc w:val="both"/>
        <w:rPr>
          <w:rFonts w:ascii="Calibri" w:hAnsi="Calibri"/>
          <w:b/>
          <w:bCs/>
          <w:sz w:val="22"/>
          <w:szCs w:val="22"/>
        </w:rPr>
      </w:pPr>
    </w:p>
    <w:p w:rsidR="0060643E" w:rsidP="008033E4" w:rsidRDefault="0060643E">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60643E" w:rsidP="008033E4" w:rsidRDefault="0060643E">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60643E" w:rsidP="008033E4" w:rsidRDefault="0060643E">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60643E" w:rsidP="008033E4" w:rsidRDefault="0060643E">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60643E" w:rsidP="008033E4" w:rsidRDefault="0060643E">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60643E" w:rsidP="008033E4" w:rsidRDefault="0060643E">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60643E" w:rsidP="008033E4" w:rsidRDefault="0060643E">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60643E" w:rsidP="008033E4" w:rsidRDefault="0060643E">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60643E" w:rsidP="008033E4" w:rsidRDefault="0060643E">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60643E" w:rsidP="00A45656" w:rsidRDefault="0060643E">
      <w:pPr>
        <w:pStyle w:val="Daltextbodudohody"/>
        <w:jc w:val="both"/>
        <w:rPr>
          <w:rFonts w:ascii="Calibri" w:hAnsi="Calibri"/>
          <w:sz w:val="22"/>
          <w:szCs w:val="22"/>
        </w:rPr>
      </w:pPr>
    </w:p>
    <w:p w:rsidRPr="00471611" w:rsidR="0060643E" w:rsidP="00A45656" w:rsidRDefault="0060643E">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60643E" w:rsidP="00A45656" w:rsidRDefault="0060643E">
      <w:pPr>
        <w:pStyle w:val="ListParagraph"/>
        <w:autoSpaceDN w:val="false"/>
        <w:adjustRightInd w:val="false"/>
        <w:ind w:left="0"/>
        <w:jc w:val="both"/>
        <w:rPr>
          <w:rFonts w:ascii="Calibri" w:hAnsi="Calibri"/>
          <w:sz w:val="22"/>
          <w:szCs w:val="22"/>
        </w:rPr>
      </w:pPr>
    </w:p>
    <w:p w:rsidRPr="00270DE0" w:rsidR="0060643E" w:rsidP="00A45656" w:rsidRDefault="0060643E">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60643E" w:rsidP="00EC7EA9" w:rsidRDefault="0060643E">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60643E" w:rsidP="00EC7EA9" w:rsidRDefault="0060643E">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60643E" w:rsidP="00EC7EA9" w:rsidRDefault="0060643E">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60643E" w:rsidP="00EC7EA9" w:rsidRDefault="0060643E">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60643E" w:rsidP="00EC7EA9" w:rsidRDefault="0060643E">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60643E" w:rsidP="00E6670C" w:rsidRDefault="0060643E">
      <w:pPr>
        <w:autoSpaceDN w:val="false"/>
        <w:adjustRightInd w:val="false"/>
        <w:spacing w:after="120"/>
        <w:jc w:val="both"/>
        <w:rPr>
          <w:rFonts w:ascii="Calibri" w:hAnsi="Calibri" w:cs="Times New Roman"/>
          <w:sz w:val="22"/>
          <w:szCs w:val="22"/>
          <w:lang w:eastAsia="cs-CZ"/>
        </w:rPr>
      </w:pPr>
    </w:p>
    <w:p w:rsidR="0060643E" w:rsidP="00B177B5" w:rsidRDefault="0060643E">
      <w:pPr>
        <w:pStyle w:val="PlainText"/>
        <w:jc w:val="both"/>
        <w:rPr>
          <w:rFonts w:ascii="Calibri" w:hAnsi="Calibri"/>
          <w:sz w:val="22"/>
          <w:szCs w:val="22"/>
        </w:rPr>
      </w:pPr>
    </w:p>
    <w:p w:rsidR="0060643E" w:rsidP="00270DE0" w:rsidRDefault="0060643E">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60643E" w:rsidP="00270DE0" w:rsidRDefault="0060643E">
      <w:pPr>
        <w:pStyle w:val="ListParagraph"/>
        <w:spacing w:line="100" w:lineRule="atLeast"/>
        <w:jc w:val="both"/>
        <w:rPr>
          <w:rFonts w:ascii="Calibri" w:hAnsi="Calibri"/>
          <w:b/>
          <w:bCs/>
          <w:sz w:val="22"/>
          <w:szCs w:val="22"/>
        </w:rPr>
      </w:pPr>
    </w:p>
    <w:p w:rsidR="0060643E" w:rsidP="00EC7EA9" w:rsidRDefault="0060643E">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60643E" w:rsidP="00EC7EA9" w:rsidRDefault="0060643E">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60643E" w:rsidP="00EC7EA9" w:rsidRDefault="0060643E">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60643E" w:rsidP="00EC7EA9" w:rsidRDefault="0060643E">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60643E" w:rsidP="004E7788" w:rsidRDefault="0060643E">
      <w:pPr>
        <w:jc w:val="both"/>
      </w:pPr>
    </w:p>
    <w:p w:rsidR="0060643E" w:rsidP="004E7788" w:rsidRDefault="0060643E">
      <w:pPr>
        <w:jc w:val="both"/>
      </w:pPr>
    </w:p>
    <w:p w:rsidR="0060643E" w:rsidP="004E7788" w:rsidRDefault="0060643E">
      <w:pPr>
        <w:jc w:val="both"/>
      </w:pPr>
    </w:p>
    <w:p w:rsidRPr="00471611" w:rsidR="0060643E" w:rsidP="004E7788" w:rsidRDefault="0060643E">
      <w:pPr>
        <w:jc w:val="both"/>
      </w:pPr>
    </w:p>
    <w:p w:rsidR="0060643E" w:rsidP="009F42E4" w:rsidRDefault="0060643E">
      <w:pPr>
        <w:pStyle w:val="Daltextbodudohody"/>
        <w:ind w:left="0"/>
        <w:jc w:val="center"/>
        <w:rPr>
          <w:rFonts w:ascii="Calibri" w:hAnsi="Calibri"/>
          <w:b/>
          <w:bCs/>
          <w:sz w:val="22"/>
          <w:szCs w:val="22"/>
        </w:rPr>
      </w:pPr>
      <w:r>
        <w:rPr>
          <w:rFonts w:ascii="Calibri" w:hAnsi="Calibri"/>
          <w:b/>
          <w:bCs/>
          <w:sz w:val="22"/>
          <w:szCs w:val="22"/>
        </w:rPr>
        <w:t>III. Podmínky uzavírání dílčích objednávek</w:t>
      </w:r>
    </w:p>
    <w:p w:rsidRPr="00471611" w:rsidR="0060643E" w:rsidP="009F42E4" w:rsidRDefault="0060643E">
      <w:pPr>
        <w:pStyle w:val="Daltextbodudohody"/>
        <w:ind w:left="0"/>
        <w:jc w:val="center"/>
        <w:rPr>
          <w:rFonts w:ascii="Calibri" w:hAnsi="Calibri"/>
          <w:b/>
          <w:bCs/>
          <w:sz w:val="22"/>
          <w:szCs w:val="22"/>
        </w:rPr>
      </w:pPr>
    </w:p>
    <w:p w:rsidR="0060643E" w:rsidP="009F42E4" w:rsidRDefault="0060643E">
      <w:pPr>
        <w:pStyle w:val="Daltextbodudohody"/>
        <w:numPr>
          <w:ilvl w:val="1"/>
          <w:numId w:val="10"/>
        </w:numPr>
        <w:tabs>
          <w:tab w:val="clear" w:pos="1440"/>
          <w:tab w:val="num" w:pos="567"/>
        </w:tabs>
        <w:ind w:left="567" w:hanging="567"/>
        <w:jc w:val="both"/>
        <w:rPr>
          <w:rFonts w:ascii="Calibri" w:hAnsi="Calibri"/>
          <w:sz w:val="22"/>
          <w:szCs w:val="22"/>
        </w:rPr>
      </w:pPr>
      <w:r>
        <w:rPr>
          <w:rFonts w:ascii="Calibri" w:hAnsi="Calibri"/>
          <w:sz w:val="22"/>
          <w:szCs w:val="22"/>
        </w:rPr>
        <w:t xml:space="preserve">Rekvalifikační kurz bude realizován v souladu s touto smlouvou na základě jednotlivých dílčích objednávek, které stanoví konkrétní počet účastníků rekvalifikačního kurzu, termín zahájení a ukončení rekvalifikačního kurzu a celkovou cenu rekvalifikačního kurzu, přičemž budou vycházet z obecných podmínek této smlouvy a platných právních předpisů. </w:t>
      </w:r>
    </w:p>
    <w:p w:rsidR="0060643E" w:rsidP="009F42E4" w:rsidRDefault="0060643E">
      <w:pPr>
        <w:pStyle w:val="Daltextbodudohody"/>
        <w:numPr>
          <w:ilvl w:val="1"/>
          <w:numId w:val="10"/>
        </w:numPr>
        <w:tabs>
          <w:tab w:val="clear" w:pos="1440"/>
          <w:tab w:val="num" w:pos="567"/>
        </w:tabs>
        <w:ind w:left="567" w:hanging="567"/>
        <w:jc w:val="both"/>
        <w:rPr>
          <w:rFonts w:ascii="Calibri" w:hAnsi="Calibri"/>
          <w:sz w:val="22"/>
          <w:szCs w:val="22"/>
        </w:rPr>
      </w:pPr>
      <w:r>
        <w:rPr>
          <w:rFonts w:ascii="Calibri" w:hAnsi="Calibri"/>
          <w:sz w:val="22"/>
          <w:szCs w:val="22"/>
        </w:rPr>
        <w:t xml:space="preserve">Objednatel má právo kdykoli v době plnění této smlouvy zaslat dodavateli dílčí objednávku k realizaci rekvalifikačního kurzu uvedeného v článku I. této smlouvy a určit při každé objednávce konkrétní počet účastníků kurzu při dodržení alespoň minimálního počtu účastníků uvedeného v článku I. této smlouvy. Dílčí objednávka musí být objednatelem učiněna písemně. Dodavatel je povinen neprodleně po obdržení dílčí objednávky zahájit rekvalifikační kurz, nejpozději však do 10 dnů od přijetí dílčí objednávky dodavatelem. </w:t>
      </w:r>
    </w:p>
    <w:p w:rsidRPr="00471611" w:rsidR="0060643E" w:rsidP="004E7788" w:rsidRDefault="0060643E">
      <w:pPr>
        <w:pStyle w:val="Daltextbodudohody"/>
        <w:ind w:left="0"/>
        <w:jc w:val="both"/>
        <w:rPr>
          <w:rFonts w:ascii="Calibri" w:hAnsi="Calibri"/>
          <w:sz w:val="22"/>
          <w:szCs w:val="22"/>
        </w:rPr>
      </w:pPr>
    </w:p>
    <w:p w:rsidR="0060643E" w:rsidP="004E7788" w:rsidRDefault="0060643E">
      <w:pPr>
        <w:pStyle w:val="Daltextbodudohody"/>
        <w:ind w:left="0"/>
        <w:jc w:val="center"/>
        <w:rPr>
          <w:rFonts w:ascii="Calibri" w:hAnsi="Calibri"/>
          <w:b/>
          <w:bCs/>
          <w:sz w:val="22"/>
          <w:szCs w:val="22"/>
        </w:rPr>
      </w:pPr>
      <w:r>
        <w:rPr>
          <w:rFonts w:ascii="Calibri" w:hAnsi="Calibri"/>
          <w:b/>
          <w:bCs/>
          <w:sz w:val="22"/>
          <w:szCs w:val="22"/>
        </w:rPr>
        <w:t>IV</w:t>
      </w:r>
      <w:r w:rsidRPr="00471611">
        <w:rPr>
          <w:rFonts w:ascii="Calibri" w:hAnsi="Calibri"/>
          <w:b/>
          <w:bCs/>
          <w:sz w:val="22"/>
          <w:szCs w:val="22"/>
        </w:rPr>
        <w:t>. Cena a platební podmínky</w:t>
      </w:r>
    </w:p>
    <w:p w:rsidRPr="00471611" w:rsidR="0060643E" w:rsidP="004E7788" w:rsidRDefault="0060643E">
      <w:pPr>
        <w:pStyle w:val="Daltextbodudohody"/>
        <w:ind w:left="0"/>
        <w:jc w:val="center"/>
        <w:rPr>
          <w:rFonts w:ascii="Calibri" w:hAnsi="Calibri"/>
          <w:b/>
          <w:bCs/>
          <w:sz w:val="22"/>
          <w:szCs w:val="22"/>
        </w:rPr>
      </w:pPr>
    </w:p>
    <w:p w:rsidR="0060643E" w:rsidP="00EC7EA9" w:rsidRDefault="0060643E">
      <w:pPr>
        <w:pStyle w:val="PlainText"/>
        <w:numPr>
          <w:ilvl w:val="0"/>
          <w:numId w:val="7"/>
        </w:numPr>
        <w:jc w:val="both"/>
        <w:rPr>
          <w:rFonts w:ascii="Calibri" w:hAnsi="Calibri"/>
          <w:sz w:val="22"/>
          <w:szCs w:val="22"/>
        </w:rPr>
      </w:pPr>
      <w:r>
        <w:rPr>
          <w:rFonts w:ascii="Calibri" w:hAnsi="Calibri"/>
          <w:sz w:val="22"/>
          <w:szCs w:val="22"/>
        </w:rPr>
        <w:t>Maximální předpokládaná cena za rekvalifikační kurzy je</w:t>
      </w:r>
      <w:r w:rsidRPr="00471611">
        <w:rPr>
          <w:rFonts w:ascii="Calibri" w:hAnsi="Calibri"/>
          <w:sz w:val="22"/>
          <w:szCs w:val="22"/>
        </w:rPr>
        <w:t xml:space="preserve"> </w:t>
      </w:r>
      <w:r>
        <w:rPr>
          <w:rFonts w:ascii="Calibri" w:hAnsi="Calibri"/>
          <w:b/>
          <w:sz w:val="22"/>
          <w:szCs w:val="22"/>
        </w:rPr>
        <w:t>…………..</w:t>
      </w:r>
      <w:r w:rsidRPr="00EC7EA9">
        <w:rPr>
          <w:rFonts w:ascii="Calibri" w:hAnsi="Calibri"/>
          <w:sz w:val="22"/>
          <w:szCs w:val="22"/>
        </w:rPr>
        <w:t>,-  Kč včetně DPH.</w:t>
      </w:r>
    </w:p>
    <w:p w:rsidR="0060643E" w:rsidP="001A3E69" w:rsidRDefault="0060643E">
      <w:pPr>
        <w:pStyle w:val="PlainText"/>
        <w:numPr>
          <w:ilvl w:val="0"/>
          <w:numId w:val="7"/>
        </w:numPr>
        <w:rPr>
          <w:rFonts w:ascii="Calibri" w:hAnsi="Calibri"/>
          <w:sz w:val="22"/>
          <w:szCs w:val="22"/>
        </w:rPr>
      </w:pPr>
      <w:r w:rsidRPr="001A3E69">
        <w:rPr>
          <w:rFonts w:ascii="Calibri" w:hAnsi="Calibri"/>
          <w:sz w:val="22"/>
          <w:szCs w:val="22"/>
        </w:rPr>
        <w:t>Rekvalifikační kurz bude realizován v konkrétních termínech sjednaných v dílčích objednávkách. Objednatel uhradí dodavateli ceny rekvalifikačního kurzu stanovené v jednotlivých dílčích objednávkách v závislosti na počtu účastníků rekvalifikačního kurzu a výši ceny za jednoho účastníka kurzu uvedené v článku I. bod 1. této smlouvy.</w:t>
      </w:r>
    </w:p>
    <w:p w:rsidRPr="00046812" w:rsidR="0060643E" w:rsidP="00046812" w:rsidRDefault="0060643E">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60643E" w:rsidP="0044011A" w:rsidRDefault="0060643E">
      <w:pPr>
        <w:pStyle w:val="Daltextbodudohody"/>
        <w:ind w:left="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60643E" w:rsidP="004E7788" w:rsidRDefault="0060643E">
      <w:pPr>
        <w:pStyle w:val="Daltextbodudohody"/>
        <w:ind w:left="0"/>
        <w:jc w:val="both"/>
        <w:rPr>
          <w:rFonts w:ascii="Calibri" w:hAnsi="Calibri"/>
          <w:sz w:val="22"/>
          <w:szCs w:val="22"/>
        </w:rPr>
      </w:pPr>
    </w:p>
    <w:p w:rsidRPr="00471611" w:rsidR="0060643E" w:rsidP="004E7788" w:rsidRDefault="0060643E">
      <w:pPr>
        <w:pStyle w:val="Daltextbodudohody"/>
        <w:ind w:left="0"/>
        <w:jc w:val="both"/>
        <w:rPr>
          <w:rFonts w:ascii="Calibri" w:hAnsi="Calibri"/>
          <w:sz w:val="22"/>
          <w:szCs w:val="22"/>
        </w:rPr>
      </w:pPr>
    </w:p>
    <w:p w:rsidR="0060643E" w:rsidP="004E7788" w:rsidRDefault="0060643E">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60643E" w:rsidP="004E7788" w:rsidRDefault="0060643E">
      <w:pPr>
        <w:pStyle w:val="Daltextbodudohody"/>
        <w:ind w:left="0"/>
        <w:jc w:val="center"/>
        <w:rPr>
          <w:rFonts w:ascii="Calibri" w:hAnsi="Calibri"/>
          <w:b/>
          <w:bCs/>
          <w:sz w:val="22"/>
          <w:szCs w:val="22"/>
        </w:rPr>
      </w:pPr>
    </w:p>
    <w:p w:rsidR="0060643E" w:rsidP="00EC7EA9" w:rsidRDefault="0060643E">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do 28. 2. 2015</w:t>
      </w:r>
    </w:p>
    <w:p w:rsidRPr="009E0607" w:rsidR="0060643E" w:rsidP="009E0607" w:rsidRDefault="0060643E">
      <w:pPr>
        <w:pStyle w:val="PlainText"/>
        <w:numPr>
          <w:ilvl w:val="0"/>
          <w:numId w:val="8"/>
        </w:numPr>
        <w:jc w:val="both"/>
        <w:rPr>
          <w:rFonts w:ascii="Calibri" w:hAnsi="Calibri"/>
          <w:sz w:val="22"/>
          <w:szCs w:val="22"/>
        </w:rPr>
      </w:pPr>
      <w:r w:rsidRPr="009E0607">
        <w:rPr>
          <w:rFonts w:ascii="Calibri" w:hAnsi="Calibri"/>
          <w:sz w:val="22"/>
          <w:szCs w:val="22"/>
        </w:rPr>
        <w:t xml:space="preserve">Tato smlouva může být dále ukončena: </w:t>
      </w:r>
    </w:p>
    <w:p w:rsidR="0060643E" w:rsidP="009E0607" w:rsidRDefault="0060643E">
      <w:pPr>
        <w:pStyle w:val="Daltextbodudohody"/>
        <w:numPr>
          <w:ilvl w:val="0"/>
          <w:numId w:val="15"/>
        </w:numPr>
        <w:jc w:val="both"/>
        <w:rPr>
          <w:rFonts w:ascii="Calibri" w:hAnsi="Calibri"/>
          <w:sz w:val="22"/>
          <w:szCs w:val="22"/>
        </w:rPr>
      </w:pPr>
      <w:r>
        <w:rPr>
          <w:rFonts w:ascii="Calibri" w:hAnsi="Calibri"/>
          <w:sz w:val="22"/>
          <w:szCs w:val="22"/>
        </w:rPr>
        <w:t>písemnou dohodou obou smluvních stran,</w:t>
      </w:r>
    </w:p>
    <w:p w:rsidR="0060643E" w:rsidP="009E0607" w:rsidRDefault="0060643E">
      <w:pPr>
        <w:pStyle w:val="Daltextbodudohody"/>
        <w:numPr>
          <w:ilvl w:val="0"/>
          <w:numId w:val="15"/>
        </w:numPr>
        <w:jc w:val="both"/>
        <w:rPr>
          <w:rFonts w:ascii="Calibri" w:hAnsi="Calibri"/>
          <w:sz w:val="22"/>
          <w:szCs w:val="22"/>
        </w:rPr>
      </w:pPr>
      <w:r>
        <w:rPr>
          <w:rFonts w:ascii="Calibri" w:hAnsi="Calibri"/>
          <w:sz w:val="22"/>
          <w:szCs w:val="22"/>
        </w:rPr>
        <w:t xml:space="preserve">vyčerpáním předpokládané částky, </w:t>
      </w:r>
    </w:p>
    <w:p w:rsidR="0060643E" w:rsidP="009E0607" w:rsidRDefault="0060643E">
      <w:pPr>
        <w:pStyle w:val="Daltextbodudohody"/>
        <w:numPr>
          <w:ilvl w:val="0"/>
          <w:numId w:val="15"/>
        </w:numPr>
        <w:jc w:val="both"/>
        <w:rPr>
          <w:rFonts w:ascii="Calibri" w:hAnsi="Calibri"/>
          <w:sz w:val="22"/>
          <w:szCs w:val="22"/>
        </w:rPr>
      </w:pPr>
      <w:r>
        <w:rPr>
          <w:rFonts w:ascii="Calibri" w:hAnsi="Calibri"/>
          <w:sz w:val="22"/>
          <w:szCs w:val="22"/>
        </w:rPr>
        <w:t xml:space="preserve">odstoupením od smlouvy v případech, kdy některá ze smluvních stran poruší některou povinnost uvedenou v této smlouvě, případně obecně závazné právní předpisy. Odstoupit od smlouvy je oprávněna ta smluvní strana, která svou povinnost neporušila. Odstoupení od smlouvy musí být učiněno písemně a doručeno druhé smluvní straně. Účinky odstoupení nastávají dnem doručení písemného oznámení o odstoupení druhé smluvní straně. </w:t>
      </w:r>
    </w:p>
    <w:p w:rsidR="0060643E" w:rsidP="009E0607" w:rsidRDefault="0060643E">
      <w:pPr>
        <w:pStyle w:val="Daltextbodudohody"/>
        <w:ind w:left="284" w:hanging="284"/>
        <w:jc w:val="both"/>
        <w:rPr>
          <w:rFonts w:ascii="Calibri" w:hAnsi="Calibri"/>
          <w:sz w:val="22"/>
          <w:szCs w:val="22"/>
        </w:rPr>
      </w:pPr>
      <w:r>
        <w:rPr>
          <w:rFonts w:ascii="Calibri" w:hAnsi="Calibri"/>
          <w:sz w:val="22"/>
          <w:szCs w:val="22"/>
        </w:rPr>
        <w:t>3. Objednatel je oprávněn ukončit tuto smlouvu i písemnou výpovědí bez udání důvodu ve tříměsíční výpovědní lhůtě, přičemž tato počíná běžet prvním dnem měsíce následujícího po doručení výpovědi dodavateli.</w:t>
      </w:r>
    </w:p>
    <w:p w:rsidRPr="00471611" w:rsidR="0060643E" w:rsidP="009E0607" w:rsidRDefault="0060643E">
      <w:pPr>
        <w:pStyle w:val="Daltextbodudohody"/>
        <w:ind w:left="284" w:hanging="284"/>
        <w:jc w:val="both"/>
        <w:rPr>
          <w:rFonts w:ascii="Calibri" w:hAnsi="Calibri"/>
          <w:sz w:val="22"/>
          <w:szCs w:val="22"/>
        </w:rPr>
      </w:pPr>
      <w:r>
        <w:rPr>
          <w:rFonts w:ascii="Calibri" w:hAnsi="Calibri"/>
          <w:sz w:val="22"/>
          <w:szCs w:val="22"/>
        </w:rPr>
        <w:t xml:space="preserve">4. Dodavatel je oprávněn předčasně ukončit smlouvu pouze v případech předvídaných zákonem, kterým se řídí smlouva. </w:t>
      </w:r>
    </w:p>
    <w:p w:rsidR="0060643E" w:rsidP="009E0607" w:rsidRDefault="0060643E">
      <w:pPr>
        <w:pStyle w:val="Daltextbodudohody"/>
        <w:ind w:left="0"/>
        <w:jc w:val="both"/>
        <w:rPr>
          <w:rFonts w:ascii="Calibri" w:hAnsi="Calibri"/>
          <w:sz w:val="22"/>
          <w:szCs w:val="22"/>
        </w:rPr>
      </w:pPr>
    </w:p>
    <w:p w:rsidRPr="00471611" w:rsidR="0060643E" w:rsidP="004E7788" w:rsidRDefault="0060643E">
      <w:pPr>
        <w:pStyle w:val="Daltextbodudohody"/>
        <w:ind w:left="0"/>
        <w:jc w:val="both"/>
        <w:rPr>
          <w:rFonts w:ascii="Calibri" w:hAnsi="Calibri"/>
          <w:sz w:val="22"/>
          <w:szCs w:val="22"/>
        </w:rPr>
      </w:pPr>
    </w:p>
    <w:p w:rsidR="0060643E" w:rsidRDefault="0060643E">
      <w:pPr>
        <w:suppressAutoHyphens w:val="false"/>
        <w:autoSpaceDE/>
        <w:rPr>
          <w:rStyle w:val="Hyperlink"/>
          <w:rFonts w:ascii="Calibri" w:hAnsi="Calibri" w:cs="Arial"/>
          <w:b/>
          <w:bCs/>
          <w:color w:val="000000"/>
          <w:sz w:val="22"/>
          <w:szCs w:val="22"/>
          <w:u w:val="none"/>
        </w:rPr>
      </w:pPr>
    </w:p>
    <w:p w:rsidR="0060643E" w:rsidP="004E7788" w:rsidRDefault="0060643E">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60643E" w:rsidP="004E7788" w:rsidRDefault="0060643E">
      <w:pPr>
        <w:pStyle w:val="Daltextbodudohody"/>
        <w:ind w:left="0"/>
        <w:jc w:val="center"/>
        <w:rPr>
          <w:rFonts w:ascii="Calibri" w:hAnsi="Calibri"/>
          <w:sz w:val="22"/>
          <w:szCs w:val="22"/>
        </w:rPr>
      </w:pPr>
    </w:p>
    <w:p w:rsidRPr="007550EE" w:rsidR="0060643E" w:rsidP="00EC7EA9" w:rsidRDefault="0060643E">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60643E" w:rsidP="007550EE" w:rsidRDefault="0060643E">
      <w:pPr>
        <w:pStyle w:val="PlainText"/>
        <w:numPr>
          <w:ilvl w:val="0"/>
          <w:numId w:val="9"/>
        </w:numPr>
        <w:jc w:val="both"/>
        <w:rPr>
          <w:ins w:author="vondracekr" w:date="2014-04-17T09:16:00Z" w:id="0"/>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60643E" w:rsidP="007550EE" w:rsidRDefault="0060643E">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60643E" w:rsidP="007550EE" w:rsidRDefault="0060643E">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60643E" w:rsidP="00EC7EA9" w:rsidRDefault="0060643E">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60643E" w:rsidP="00EC7EA9" w:rsidRDefault="0060643E">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jejího podpisu poslední smluvní stranou.</w:t>
      </w:r>
    </w:p>
    <w:p w:rsidRPr="00EC7EA9" w:rsidR="0060643E" w:rsidP="00EC7EA9" w:rsidRDefault="0060643E">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sidRPr="00EC7EA9">
        <w:rPr>
          <w:rFonts w:ascii="Calibri" w:hAnsi="Calibri"/>
          <w:sz w:val="22"/>
          <w:szCs w:val="22"/>
        </w:rPr>
        <w:t>Na důkaz toho připojují podpisy osob oprávněných za smluvní strany jednat.</w:t>
      </w:r>
    </w:p>
    <w:p w:rsidR="0060643E" w:rsidP="004E7788" w:rsidRDefault="0060643E">
      <w:pPr>
        <w:tabs>
          <w:tab w:val="left" w:pos="142"/>
        </w:tabs>
        <w:jc w:val="center"/>
        <w:rPr>
          <w:rFonts w:ascii="Calibri" w:hAnsi="Calibri"/>
          <w:sz w:val="22"/>
          <w:szCs w:val="22"/>
        </w:rPr>
      </w:pPr>
    </w:p>
    <w:p w:rsidR="0060643E" w:rsidP="004E7788" w:rsidRDefault="0060643E">
      <w:pPr>
        <w:tabs>
          <w:tab w:val="left" w:pos="142"/>
        </w:tabs>
        <w:jc w:val="center"/>
        <w:rPr>
          <w:rFonts w:ascii="Calibri" w:hAnsi="Calibri"/>
          <w:sz w:val="22"/>
          <w:szCs w:val="22"/>
        </w:rPr>
      </w:pPr>
    </w:p>
    <w:p w:rsidR="0060643E" w:rsidP="004E7788" w:rsidRDefault="0060643E">
      <w:pPr>
        <w:tabs>
          <w:tab w:val="left" w:pos="142"/>
        </w:tabs>
        <w:jc w:val="center"/>
        <w:rPr>
          <w:rFonts w:ascii="Calibri" w:hAnsi="Calibri"/>
          <w:sz w:val="22"/>
          <w:szCs w:val="22"/>
        </w:rPr>
      </w:pPr>
    </w:p>
    <w:p w:rsidRPr="00420CB3" w:rsidR="0060643E" w:rsidP="004E7788" w:rsidRDefault="0060643E">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60643E" w:rsidP="004E7788" w:rsidRDefault="0060643E">
      <w:pPr>
        <w:tabs>
          <w:tab w:val="left" w:pos="142"/>
        </w:tabs>
        <w:jc w:val="center"/>
        <w:rPr>
          <w:rFonts w:ascii="Calibri" w:hAnsi="Calibri"/>
          <w:sz w:val="22"/>
          <w:szCs w:val="22"/>
          <w:u w:val="single"/>
        </w:rPr>
      </w:pPr>
    </w:p>
    <w:p w:rsidR="0060643E" w:rsidP="004E7788" w:rsidRDefault="0060643E">
      <w:pPr>
        <w:tabs>
          <w:tab w:val="left" w:pos="142"/>
        </w:tabs>
        <w:rPr>
          <w:rFonts w:ascii="Calibri" w:hAnsi="Calibri"/>
          <w:sz w:val="22"/>
          <w:szCs w:val="22"/>
        </w:rPr>
      </w:pPr>
    </w:p>
    <w:p w:rsidR="0060643E" w:rsidP="004E7788" w:rsidRDefault="0060643E">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60643E" w:rsidP="004E7788" w:rsidRDefault="0060643E">
      <w:pPr>
        <w:tabs>
          <w:tab w:val="left" w:pos="142"/>
        </w:tabs>
        <w:rPr>
          <w:rFonts w:ascii="Calibri" w:hAnsi="Calibri"/>
          <w:sz w:val="22"/>
          <w:szCs w:val="22"/>
        </w:rPr>
      </w:pPr>
    </w:p>
    <w:p w:rsidR="0060643E" w:rsidP="007A5E01" w:rsidRDefault="0060643E">
      <w:pPr>
        <w:tabs>
          <w:tab w:val="left" w:pos="142"/>
        </w:tabs>
        <w:jc w:val="center"/>
        <w:rPr>
          <w:rFonts w:ascii="Calibri" w:hAnsi="Calibri"/>
          <w:sz w:val="22"/>
          <w:szCs w:val="22"/>
        </w:rPr>
      </w:pPr>
    </w:p>
    <w:p w:rsidR="0060643E" w:rsidP="004E7788" w:rsidRDefault="0060643E">
      <w:pPr>
        <w:tabs>
          <w:tab w:val="left" w:pos="142"/>
        </w:tabs>
        <w:rPr>
          <w:rFonts w:ascii="Calibri" w:hAnsi="Calibri"/>
          <w:sz w:val="22"/>
          <w:szCs w:val="22"/>
        </w:rPr>
      </w:pPr>
    </w:p>
    <w:p w:rsidR="0060643E" w:rsidP="004E7788" w:rsidRDefault="0060643E">
      <w:pPr>
        <w:tabs>
          <w:tab w:val="left" w:pos="142"/>
        </w:tabs>
        <w:rPr>
          <w:rFonts w:ascii="Calibri" w:hAnsi="Calibri"/>
          <w:sz w:val="22"/>
          <w:szCs w:val="22"/>
        </w:rPr>
      </w:pPr>
    </w:p>
    <w:p w:rsidRPr="00471611" w:rsidR="0060643E" w:rsidP="004E7788" w:rsidRDefault="0060643E">
      <w:pPr>
        <w:tabs>
          <w:tab w:val="left" w:pos="142"/>
        </w:tabs>
        <w:rPr>
          <w:rFonts w:ascii="Calibri" w:hAnsi="Calibri"/>
          <w:sz w:val="22"/>
          <w:szCs w:val="22"/>
        </w:rPr>
      </w:pPr>
    </w:p>
    <w:p w:rsidR="0060643E" w:rsidP="004E7788" w:rsidRDefault="0060643E">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60643E" w:rsidP="004E7788" w:rsidRDefault="0060643E">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60643E" w:rsidP="00E43347" w:rsidRDefault="0060643E">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60643E"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60643E" w:rsidRDefault="0060643E">
      <w:r>
        <w:separator/>
      </w:r>
    </w:p>
  </w:endnote>
  <w:endnote w:type="continuationSeparator" w:id="0">
    <w:p w:rsidR="0060643E" w:rsidRDefault="0060643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60643E" w:rsidP="00753220" w:rsidRDefault="0060643E">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1</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60643E" w:rsidRDefault="0060643E">
      <w:r>
        <w:separator/>
      </w:r>
    </w:p>
  </w:footnote>
  <w:footnote w:type="continuationSeparator" w:id="0">
    <w:p w:rsidR="0060643E" w:rsidRDefault="0060643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60643E" w:rsidRDefault="0060643E">
    <w:pPr>
      <w:pStyle w:val="Head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mso-position-horizontal-relative:char;mso-position-vertical-relative:line" id="_x0000_i1026">
          <v:imagedata o:title="" r:id="rId1"/>
        </v:shape>
      </w:pict>
    </w:r>
  </w:p>
  <w:p w:rsidR="0060643E" w:rsidRDefault="0060643E">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8A14A8DE"/>
    <w:lvl w:ilvl="0" w:tplc="04050015">
      <w:start w:val="1"/>
      <w:numFmt w:val="upperLetter"/>
      <w:lvlText w:val="%1."/>
      <w:lvlJc w:val="left"/>
      <w:pPr>
        <w:ind w:left="720" w:hanging="360"/>
      </w:pPr>
      <w:rPr>
        <w:rFonts w:cs="Times New Roman"/>
      </w:rPr>
    </w:lvl>
    <w:lvl w:ilvl="1" w:tplc="FB14F9CA">
      <w:start w:val="1"/>
      <w:numFmt w:val="decimal"/>
      <w:lvlText w:val="%2."/>
      <w:lvlJc w:val="left"/>
      <w:pPr>
        <w:tabs>
          <w:tab w:val="num" w:pos="1440"/>
        </w:tabs>
        <w:ind w:left="1440" w:hanging="360"/>
      </w:pPr>
      <w:rPr>
        <w:rFonts w:hint="default"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4">
    <w:nsid w:val="7A625013"/>
    <w:multiLevelType w:val="hybridMultilevel"/>
    <w:tmpl w:val="7114A1DC"/>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 w:numId="15">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1C87"/>
    <w:rsid w:val="00003391"/>
    <w:rsid w:val="0001313A"/>
    <w:rsid w:val="00022E7B"/>
    <w:rsid w:val="00046812"/>
    <w:rsid w:val="000535F4"/>
    <w:rsid w:val="0009176A"/>
    <w:rsid w:val="000D2F4F"/>
    <w:rsid w:val="000E4674"/>
    <w:rsid w:val="000F4B86"/>
    <w:rsid w:val="00106203"/>
    <w:rsid w:val="00113439"/>
    <w:rsid w:val="0013133D"/>
    <w:rsid w:val="001338E1"/>
    <w:rsid w:val="00133D49"/>
    <w:rsid w:val="00144B84"/>
    <w:rsid w:val="00162C4B"/>
    <w:rsid w:val="00173993"/>
    <w:rsid w:val="00180E5A"/>
    <w:rsid w:val="001867C1"/>
    <w:rsid w:val="0019467E"/>
    <w:rsid w:val="001A3E69"/>
    <w:rsid w:val="001D5406"/>
    <w:rsid w:val="001E44CC"/>
    <w:rsid w:val="001F465E"/>
    <w:rsid w:val="001F6EF2"/>
    <w:rsid w:val="00213CB7"/>
    <w:rsid w:val="002161AA"/>
    <w:rsid w:val="00270DE0"/>
    <w:rsid w:val="00277AC5"/>
    <w:rsid w:val="00277F3B"/>
    <w:rsid w:val="0029708C"/>
    <w:rsid w:val="002A42EF"/>
    <w:rsid w:val="002D17A8"/>
    <w:rsid w:val="002D62B0"/>
    <w:rsid w:val="002F4441"/>
    <w:rsid w:val="00330B4A"/>
    <w:rsid w:val="00340CC4"/>
    <w:rsid w:val="00365780"/>
    <w:rsid w:val="003703CE"/>
    <w:rsid w:val="00371266"/>
    <w:rsid w:val="00384E20"/>
    <w:rsid w:val="003914B8"/>
    <w:rsid w:val="00397FF1"/>
    <w:rsid w:val="003C0954"/>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7D31"/>
    <w:rsid w:val="004E7788"/>
    <w:rsid w:val="004F36AB"/>
    <w:rsid w:val="00505D10"/>
    <w:rsid w:val="00506BC4"/>
    <w:rsid w:val="00507B08"/>
    <w:rsid w:val="0053393D"/>
    <w:rsid w:val="0055380B"/>
    <w:rsid w:val="0055766F"/>
    <w:rsid w:val="00563056"/>
    <w:rsid w:val="0057209C"/>
    <w:rsid w:val="005722BA"/>
    <w:rsid w:val="00585FBD"/>
    <w:rsid w:val="005908DB"/>
    <w:rsid w:val="00591369"/>
    <w:rsid w:val="00596B32"/>
    <w:rsid w:val="00596D66"/>
    <w:rsid w:val="005A7311"/>
    <w:rsid w:val="005A736B"/>
    <w:rsid w:val="005A7F04"/>
    <w:rsid w:val="005D343B"/>
    <w:rsid w:val="005F39DE"/>
    <w:rsid w:val="00604E19"/>
    <w:rsid w:val="0060643E"/>
    <w:rsid w:val="006109D5"/>
    <w:rsid w:val="006202A5"/>
    <w:rsid w:val="006253ED"/>
    <w:rsid w:val="006375D7"/>
    <w:rsid w:val="00657880"/>
    <w:rsid w:val="006A4DC4"/>
    <w:rsid w:val="006A77E4"/>
    <w:rsid w:val="006B1641"/>
    <w:rsid w:val="006B35E3"/>
    <w:rsid w:val="006B6911"/>
    <w:rsid w:val="006C5FF6"/>
    <w:rsid w:val="006D0872"/>
    <w:rsid w:val="006D114F"/>
    <w:rsid w:val="006F4BD5"/>
    <w:rsid w:val="00702CB1"/>
    <w:rsid w:val="0071288E"/>
    <w:rsid w:val="00742FA3"/>
    <w:rsid w:val="00750093"/>
    <w:rsid w:val="00753220"/>
    <w:rsid w:val="007550EE"/>
    <w:rsid w:val="0076510D"/>
    <w:rsid w:val="00765D33"/>
    <w:rsid w:val="007732EB"/>
    <w:rsid w:val="00777CDF"/>
    <w:rsid w:val="00786234"/>
    <w:rsid w:val="007A41BE"/>
    <w:rsid w:val="007A4BBF"/>
    <w:rsid w:val="007A5E01"/>
    <w:rsid w:val="007B294D"/>
    <w:rsid w:val="007B548B"/>
    <w:rsid w:val="007B5B7F"/>
    <w:rsid w:val="007C7231"/>
    <w:rsid w:val="007D3D61"/>
    <w:rsid w:val="007E6670"/>
    <w:rsid w:val="008033E4"/>
    <w:rsid w:val="00814FCE"/>
    <w:rsid w:val="00844BDD"/>
    <w:rsid w:val="00846C1C"/>
    <w:rsid w:val="00861607"/>
    <w:rsid w:val="008B1257"/>
    <w:rsid w:val="008B3E9F"/>
    <w:rsid w:val="008E172C"/>
    <w:rsid w:val="008F72BD"/>
    <w:rsid w:val="00920E71"/>
    <w:rsid w:val="00923064"/>
    <w:rsid w:val="00931D8D"/>
    <w:rsid w:val="00950A02"/>
    <w:rsid w:val="00954611"/>
    <w:rsid w:val="00962119"/>
    <w:rsid w:val="00963BC4"/>
    <w:rsid w:val="00997565"/>
    <w:rsid w:val="009B79E8"/>
    <w:rsid w:val="009D4FA8"/>
    <w:rsid w:val="009D6695"/>
    <w:rsid w:val="009E0607"/>
    <w:rsid w:val="009F42E4"/>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91C88"/>
    <w:rsid w:val="00B9219B"/>
    <w:rsid w:val="00BA0C6D"/>
    <w:rsid w:val="00BA7357"/>
    <w:rsid w:val="00BD0C4B"/>
    <w:rsid w:val="00BD2097"/>
    <w:rsid w:val="00BD363F"/>
    <w:rsid w:val="00BE224B"/>
    <w:rsid w:val="00BE3628"/>
    <w:rsid w:val="00BE7367"/>
    <w:rsid w:val="00C10303"/>
    <w:rsid w:val="00C20BE4"/>
    <w:rsid w:val="00C44C6D"/>
    <w:rsid w:val="00C8657C"/>
    <w:rsid w:val="00C906FB"/>
    <w:rsid w:val="00C97791"/>
    <w:rsid w:val="00CA01A6"/>
    <w:rsid w:val="00CA2D05"/>
    <w:rsid w:val="00CC1823"/>
    <w:rsid w:val="00CF23A6"/>
    <w:rsid w:val="00D241E4"/>
    <w:rsid w:val="00D376AA"/>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3031"/>
    <w:rsid w:val="00EC7EA9"/>
    <w:rsid w:val="00ED07D4"/>
    <w:rsid w:val="00EF2D11"/>
    <w:rsid w:val="00EF361E"/>
    <w:rsid w:val="00EF374C"/>
    <w:rsid w:val="00F271C0"/>
    <w:rsid w:val="00F27C7F"/>
    <w:rsid w:val="00F44691"/>
    <w:rsid w:val="00F72C43"/>
    <w:rsid w:val="00F82C42"/>
    <w:rsid w:val="00FC4221"/>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Times New Roman" w:hAnsi="Times New Roman"/>
      <w:b/>
      <w:bCs/>
      <w:kern w:val="1"/>
      <w:szCs w:val="28"/>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bCs/>
      <w:kern w:val="32"/>
      <w:sz w:val="32"/>
      <w:szCs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Standardnpsmoodstavce1"/>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rPr>
      <w:sz w:val="20"/>
      <w:szCs w:val="20"/>
    </w:rPr>
  </w:style>
  <w:style w:type="character" w:styleId="BodyTextChar" w:customStyle="true">
    <w:name w:val="Body Text Char"/>
    <w:basedOn w:val="DefaultParagraphFont"/>
    <w:link w:val="BodyText"/>
    <w:uiPriority w:val="99"/>
    <w:semiHidden/>
    <w:locked/>
    <w:rsid w:val="00003391"/>
    <w:rPr>
      <w:rFonts w:ascii="Arial" w:hAnsi="Arial" w:cs="Arial"/>
      <w:sz w:val="24"/>
      <w:szCs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Arial"/>
      <w:sz w:val="24"/>
      <w:szCs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Arial"/>
      <w:sz w:val="24"/>
      <w:szCs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Times New Roman"/>
      <w:sz w:val="20"/>
      <w:szCs w:val="20"/>
      <w:lang w:eastAsia="cs-CZ"/>
    </w:rPr>
  </w:style>
  <w:style w:type="character" w:styleId="PlainTextChar" w:customStyle="true">
    <w:name w:val="Plain Text Char"/>
    <w:basedOn w:val="DefaultParagraphFont"/>
    <w:link w:val="PlainText"/>
    <w:uiPriority w:val="99"/>
    <w:semiHidden/>
    <w:locked/>
    <w:rsid w:val="00003391"/>
    <w:rPr>
      <w:rFonts w:ascii="Courier New" w:hAnsi="Courier New" w:cs="Courier New"/>
      <w:sz w:val="20"/>
      <w:szCs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ahoma"/>
      <w:sz w:val="16"/>
      <w:szCs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1478</properties:Words>
  <properties:Characters>8727</properties:Characters>
  <properties:Lines>0</properties:Lines>
  <properties:Paragraphs>0</properties:Paragraphs>
  <properties:TotalTime>114</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2014-04-18T05:56:00Z</dcterms:created>
  <dc:creator/>
  <dc:description/>
  <cp:keywords/>
  <cp:lastModifiedBy/>
  <cp:lastPrinted>2011-03-21T09:06:00Z</cp:lastPrinted>
  <dcterms:modified xmlns:xsi="http://www.w3.org/2001/XMLSchema-instance" xsi:type="dcterms:W3CDTF">2014-10-15T11:26:00Z</dcterms:modified>
  <cp:revision>8</cp:revision>
  <dc:subject/>
  <dc:title>Smlouva o dodávce služeb</dc:title>
</cp:coreProperties>
</file>