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45B4E" w:rsidR="009D561C" w:rsidP="00620347" w:rsidRDefault="00FB1ECA" w14:paraId="7A9EC7F5" w14:textId="77777777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D9D9D9"/>
        <w:spacing w:line="280" w:lineRule="atLeast"/>
        <w:ind w:left="-142"/>
        <w:jc w:val="both"/>
        <w:rPr>
          <w:rFonts w:ascii="Arial" w:hAnsi="Arial" w:cs="Arial"/>
          <w:sz w:val="24"/>
          <w:szCs w:val="24"/>
          <w:u w:val="none"/>
        </w:rPr>
      </w:pPr>
      <w:r w:rsidRPr="00045B4E">
        <w:rPr>
          <w:rFonts w:ascii="Arial" w:hAnsi="Arial" w:cs="Arial"/>
          <w:sz w:val="24"/>
          <w:szCs w:val="24"/>
          <w:u w:val="none"/>
        </w:rPr>
        <w:t xml:space="preserve">ZADÁVACÍ </w:t>
      </w:r>
      <w:r w:rsidR="00F64312">
        <w:rPr>
          <w:rFonts w:ascii="Arial" w:hAnsi="Arial" w:cs="Arial"/>
          <w:sz w:val="24"/>
          <w:szCs w:val="24"/>
          <w:u w:val="none"/>
        </w:rPr>
        <w:t>DOKUMENTACE</w:t>
      </w:r>
      <w:r w:rsidR="00A90B01">
        <w:rPr>
          <w:rFonts w:ascii="Arial" w:hAnsi="Arial" w:cs="Arial"/>
          <w:sz w:val="24"/>
          <w:szCs w:val="24"/>
          <w:u w:val="none"/>
        </w:rPr>
        <w:t xml:space="preserve"> K VEŘEJNÉ ZAKÁZCE</w:t>
      </w:r>
      <w:r w:rsidR="00FA5F50">
        <w:rPr>
          <w:rFonts w:ascii="Arial" w:hAnsi="Arial" w:cs="Arial"/>
          <w:sz w:val="24"/>
          <w:szCs w:val="24"/>
          <w:u w:val="none"/>
        </w:rPr>
        <w:t xml:space="preserve"> ZADÁVANÉ DLE ZÁKONA </w:t>
      </w:r>
      <w:r w:rsidR="00620347">
        <w:rPr>
          <w:rFonts w:ascii="Arial" w:hAnsi="Arial" w:cs="Arial"/>
          <w:sz w:val="24"/>
          <w:szCs w:val="24"/>
          <w:u w:val="none"/>
        </w:rPr>
        <w:br/>
      </w:r>
      <w:r w:rsidR="00FA5F50">
        <w:rPr>
          <w:rFonts w:ascii="Arial" w:hAnsi="Arial" w:cs="Arial"/>
          <w:sz w:val="24"/>
          <w:szCs w:val="24"/>
          <w:u w:val="none"/>
        </w:rPr>
        <w:t>Č. 137/2006 SB., O VEŘEJNÝCH ZAKÁZKÁCH, VE ZNĚNÍ POZDĚJŠÍCH PŘEDPISŮ (DÁLE JEN „ZÁKON“)</w:t>
      </w:r>
      <w:r w:rsidR="00A90B01">
        <w:rPr>
          <w:rFonts w:ascii="Arial" w:hAnsi="Arial" w:cs="Arial"/>
          <w:sz w:val="24"/>
          <w:szCs w:val="24"/>
          <w:u w:val="none"/>
        </w:rPr>
        <w:tab/>
      </w:r>
    </w:p>
    <w:p w:rsidRPr="00C51DB1" w:rsidR="00E85428" w:rsidP="00C51DB1" w:rsidRDefault="00E85428" w14:paraId="6D530E12" w14:textId="77777777">
      <w:pPr>
        <w:pStyle w:val="Zkladntex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FA5F50" w:rsidP="00791BCB" w:rsidRDefault="00FA5F50" w14:paraId="28FAD747" w14:textId="77777777">
      <w:pPr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název veřejné zakázky</w:t>
      </w:r>
    </w:p>
    <w:p w:rsidR="00FA5F50" w:rsidP="002F001A" w:rsidRDefault="00FA5F50" w14:paraId="6EDFBCF1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5040"/>
      </w:tblGrid>
      <w:tr w:rsidRPr="00FF5F16" w:rsidR="00934877" w:rsidTr="00934877" w14:paraId="41F47897" w14:textId="77777777">
        <w:tc>
          <w:tcPr>
            <w:tcW w:w="4248" w:type="dxa"/>
            <w:vAlign w:val="center"/>
          </w:tcPr>
          <w:p w:rsidRPr="00FF5F16" w:rsidR="00934877" w:rsidP="00FF5F16" w:rsidRDefault="00934877" w14:paraId="19C18649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</w:tcPr>
          <w:p w:rsidRPr="005A2BCC" w:rsidR="00934877" w:rsidP="00934877" w:rsidRDefault="00934877" w14:paraId="2A604AC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Nákup inzerce v tisku a online médiích II.</w:t>
            </w:r>
          </w:p>
        </w:tc>
      </w:tr>
    </w:tbl>
    <w:p w:rsidR="00511EE0" w:rsidP="00511EE0" w:rsidRDefault="00511EE0" w14:paraId="579E9182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934877" w:rsidR="002A3167" w:rsidP="002A3167" w:rsidRDefault="002A3167" w14:paraId="33DEE185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 w:rsidRPr="00934877">
        <w:rPr>
          <w:rFonts w:ascii="Arial" w:hAnsi="Arial"/>
          <w:sz w:val="20"/>
          <w:szCs w:val="20"/>
        </w:rPr>
        <w:t xml:space="preserve">Veřejná zakázka je spolufinancována z </w:t>
      </w:r>
      <w:r w:rsidRPr="00934877" w:rsidR="00934877">
        <w:rPr>
          <w:rFonts w:ascii="Arial" w:hAnsi="Arial"/>
          <w:sz w:val="20"/>
          <w:szCs w:val="20"/>
        </w:rPr>
        <w:t>Operačního programu Lidské zdroje a zaměstnanost (dále jen „OP LZZ</w:t>
      </w:r>
      <w:r w:rsidRPr="00934877">
        <w:rPr>
          <w:rFonts w:ascii="Arial" w:hAnsi="Arial"/>
          <w:sz w:val="20"/>
          <w:szCs w:val="20"/>
        </w:rPr>
        <w:t>“), konkrétn</w:t>
      </w:r>
      <w:r w:rsidRPr="00934877" w:rsidR="00934877">
        <w:rPr>
          <w:rFonts w:ascii="Arial" w:hAnsi="Arial"/>
          <w:sz w:val="20"/>
          <w:szCs w:val="20"/>
        </w:rPr>
        <w:t xml:space="preserve">ě z projektů </w:t>
      </w:r>
      <w:r w:rsidRPr="00934877" w:rsidR="00934877">
        <w:rPr>
          <w:rFonts w:ascii="Arial" w:hAnsi="Arial" w:cs="Arial"/>
          <w:iCs/>
          <w:sz w:val="20"/>
          <w:szCs w:val="20"/>
        </w:rPr>
        <w:t xml:space="preserve">Koordinace profesního vzdělávání jako nástroje služeb zaměstnanosti (registrační číslo </w:t>
      </w:r>
      <w:r w:rsidRPr="00934877" w:rsidR="00934877">
        <w:rPr>
          <w:rFonts w:ascii="Arial" w:hAnsi="Arial" w:cs="Arial"/>
          <w:color w:val="000000"/>
          <w:sz w:val="20"/>
          <w:szCs w:val="20"/>
        </w:rPr>
        <w:t>CZ.1.04/2.2.00/11.00017</w:t>
      </w:r>
      <w:r w:rsidRPr="00575AB2" w:rsidR="00444BA1">
        <w:rPr>
          <w:rFonts w:ascii="Arial" w:hAnsi="Arial" w:cs="Arial"/>
          <w:iCs/>
          <w:sz w:val="20"/>
          <w:szCs w:val="20"/>
        </w:rPr>
        <w:t>)</w:t>
      </w:r>
      <w:r w:rsidRPr="00575AB2" w:rsidR="00575AB2">
        <w:rPr>
          <w:rFonts w:ascii="Arial" w:hAnsi="Arial" w:cs="Arial"/>
          <w:iCs/>
          <w:sz w:val="20"/>
          <w:szCs w:val="20"/>
        </w:rPr>
        <w:t xml:space="preserve"> </w:t>
      </w:r>
      <w:r w:rsidRPr="00F35647" w:rsidR="00575AB2">
        <w:rPr>
          <w:rFonts w:ascii="Arial" w:hAnsi="Arial" w:cs="Arial"/>
          <w:sz w:val="20"/>
          <w:szCs w:val="20"/>
        </w:rPr>
        <w:t>a Sdílení pracovních míst jako forma podpory dalšího vzdělávání a transferu kompetencí mezi pracovníky - domácí a zahraniční zkušenosti (registrační číslo CZ.1.04/2.2.00/11.00024).</w:t>
      </w:r>
    </w:p>
    <w:p w:rsidR="0006593D" w:rsidP="002F001A" w:rsidRDefault="0006593D" w14:paraId="46BE02DB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FA5F50" w:rsidP="00791BCB" w:rsidRDefault="00FA5F50" w14:paraId="0AE6782D" w14:textId="77777777">
      <w:pPr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C51DB1">
        <w:rPr>
          <w:rFonts w:ascii="Arial" w:hAnsi="Arial" w:cs="Arial"/>
          <w:b/>
          <w:caps/>
          <w:sz w:val="20"/>
          <w:szCs w:val="20"/>
        </w:rPr>
        <w:t xml:space="preserve">Identifikační údaje </w:t>
      </w:r>
      <w:r>
        <w:rPr>
          <w:rFonts w:ascii="Arial" w:hAnsi="Arial" w:cs="Arial"/>
          <w:b/>
          <w:caps/>
          <w:sz w:val="20"/>
          <w:szCs w:val="20"/>
        </w:rPr>
        <w:t>zadavatele</w:t>
      </w:r>
    </w:p>
    <w:p w:rsidR="00FA5F50" w:rsidP="00C51DB1" w:rsidRDefault="00FA5F50" w14:paraId="05D9FC87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5040"/>
      </w:tblGrid>
      <w:tr w:rsidRPr="00FF5F16" w:rsidR="00823F01" w:rsidTr="00396152" w14:paraId="4C312E09" w14:textId="77777777">
        <w:tc>
          <w:tcPr>
            <w:tcW w:w="4248" w:type="dxa"/>
            <w:vAlign w:val="center"/>
          </w:tcPr>
          <w:p w:rsidRPr="00FF5F16" w:rsidR="00823F01" w:rsidP="00FF5F16" w:rsidRDefault="00823F01" w14:paraId="04CFDF47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Obchodní firma nebo ná</w:t>
            </w:r>
            <w:r w:rsidR="005F3F3D">
              <w:rPr>
                <w:rFonts w:ascii="Arial" w:hAnsi="Arial" w:cs="Arial"/>
                <w:sz w:val="20"/>
                <w:szCs w:val="20"/>
              </w:rPr>
              <w:t>zev</w:t>
            </w:r>
            <w:r w:rsidRPr="00FF5F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396152" w:rsidR="00823F01" w:rsidP="00396152" w:rsidRDefault="005F3F3D" w14:paraId="072E89BE" w14:textId="77777777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Fond dalšího vzdělávání (FDV)</w:t>
            </w:r>
          </w:p>
        </w:tc>
      </w:tr>
      <w:tr w:rsidRPr="00FF5F16" w:rsidR="00823F01" w:rsidTr="00396152" w14:paraId="3D0B4248" w14:textId="77777777">
        <w:tc>
          <w:tcPr>
            <w:tcW w:w="4248" w:type="dxa"/>
            <w:vAlign w:val="center"/>
          </w:tcPr>
          <w:p w:rsidRPr="00FF5F16" w:rsidR="00823F01" w:rsidP="005F3F3D" w:rsidRDefault="00823F01" w14:paraId="013A937E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Sídlo</w:t>
            </w:r>
            <w:r w:rsidR="00DA0F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396152" w:rsidR="00823F01" w:rsidP="00396152" w:rsidRDefault="005F3F3D" w14:paraId="2BF93391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sz w:val="20"/>
                <w:szCs w:val="20"/>
                <w:lang w:eastAsia="en-US"/>
              </w:rPr>
              <w:t>Na Maninách 20, 170 00 Praha 7</w:t>
            </w:r>
          </w:p>
        </w:tc>
      </w:tr>
      <w:tr w:rsidRPr="00FF5F16" w:rsidR="00FA5F50" w:rsidTr="00396152" w14:paraId="7D2196B2" w14:textId="77777777">
        <w:tc>
          <w:tcPr>
            <w:tcW w:w="4248" w:type="dxa"/>
            <w:vAlign w:val="center"/>
          </w:tcPr>
          <w:p w:rsidRPr="00FF5F16" w:rsidR="00FA5F50" w:rsidP="00FF5F16" w:rsidRDefault="00FA5F50" w14:paraId="202E8859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IČ</w:t>
            </w:r>
            <w:r w:rsidR="005F3F3D">
              <w:rPr>
                <w:rFonts w:ascii="Arial" w:hAnsi="Arial" w:cs="Arial"/>
                <w:sz w:val="20"/>
                <w:szCs w:val="20"/>
              </w:rPr>
              <w:t>O</w:t>
            </w:r>
            <w:r w:rsidRPr="00FF5F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396152" w:rsidR="00FA5F50" w:rsidP="00396152" w:rsidRDefault="005F3F3D" w14:paraId="07EB7C84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004 05 698</w:t>
            </w:r>
          </w:p>
        </w:tc>
      </w:tr>
      <w:tr w:rsidRPr="00FF5F16" w:rsidR="00FA5F50" w:rsidTr="00396152" w14:paraId="2EECDBC4" w14:textId="77777777">
        <w:tc>
          <w:tcPr>
            <w:tcW w:w="4248" w:type="dxa"/>
            <w:vAlign w:val="center"/>
          </w:tcPr>
          <w:p w:rsidRPr="00FF5F16" w:rsidR="00FA5F50" w:rsidP="00FF5F16" w:rsidRDefault="00FA5F50" w14:paraId="2379F49E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O</w:t>
            </w:r>
            <w:r w:rsidR="00AF473B">
              <w:rPr>
                <w:rFonts w:ascii="Arial" w:hAnsi="Arial" w:cs="Arial"/>
                <w:sz w:val="20"/>
                <w:szCs w:val="20"/>
              </w:rPr>
              <w:t xml:space="preserve">soba oprávněná jednat </w:t>
            </w:r>
            <w:r w:rsidRPr="00FF5F16">
              <w:rPr>
                <w:rFonts w:ascii="Arial" w:hAnsi="Arial" w:cs="Arial"/>
                <w:sz w:val="20"/>
                <w:szCs w:val="20"/>
              </w:rPr>
              <w:t>za zadavatele:</w:t>
            </w:r>
          </w:p>
        </w:tc>
        <w:tc>
          <w:tcPr>
            <w:tcW w:w="5040" w:type="dxa"/>
            <w:vAlign w:val="center"/>
          </w:tcPr>
          <w:p w:rsidRPr="00F304E0" w:rsidR="00FA5F50" w:rsidP="00F304E0" w:rsidRDefault="0048677E" w14:paraId="56D5F921" w14:textId="3141F1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RNDr. Miroslav Procházka CSc.</w:t>
            </w:r>
            <w:r w:rsidR="0093487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pověřen</w:t>
            </w:r>
            <w:r w:rsidR="00444BA1">
              <w:rPr>
                <w:rFonts w:ascii="Arial" w:hAnsi="Arial" w:cs="Arial"/>
                <w:sz w:val="20"/>
                <w:szCs w:val="20"/>
              </w:rPr>
              <w:t xml:space="preserve"> řízením</w:t>
            </w:r>
          </w:p>
        </w:tc>
      </w:tr>
      <w:tr w:rsidRPr="00FF5F16" w:rsidR="005F3F3D" w:rsidTr="00396152" w14:paraId="74A50E40" w14:textId="77777777">
        <w:tc>
          <w:tcPr>
            <w:tcW w:w="4248" w:type="dxa"/>
            <w:vAlign w:val="center"/>
          </w:tcPr>
          <w:p w:rsidRPr="00FF5F16" w:rsidR="005F3F3D" w:rsidP="00FF5F16" w:rsidRDefault="005F3F3D" w14:paraId="3BD00971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E7AA7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DA0F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444BA1" w:rsidR="00444BA1" w:rsidP="00444BA1" w:rsidRDefault="00444BA1" w14:paraId="4912509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4BA1">
              <w:rPr>
                <w:rFonts w:ascii="Arial" w:hAnsi="Arial" w:cs="Arial"/>
                <w:bCs/>
                <w:sz w:val="20"/>
                <w:szCs w:val="20"/>
              </w:rPr>
              <w:t>Mgr. Jan Vodička</w:t>
            </w:r>
          </w:p>
          <w:p w:rsidRPr="00444BA1" w:rsidR="00444BA1" w:rsidP="00D54C9B" w:rsidRDefault="00444BA1" w14:paraId="2D7DAE7B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444BA1">
              <w:rPr>
                <w:rFonts w:ascii="Arial" w:hAnsi="Arial" w:cs="Arial"/>
                <w:sz w:val="20"/>
                <w:szCs w:val="20"/>
              </w:rPr>
              <w:t>+420 775 779 683</w:t>
            </w:r>
          </w:p>
          <w:p w:rsidRPr="005F3F3D" w:rsidR="005F3F3D" w:rsidP="00D54C9B" w:rsidRDefault="00821B5D" w14:paraId="0A649F0F" w14:textId="77777777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hyperlink w:history="true" r:id="rId9">
              <w:r w:rsidRPr="00444BA1" w:rsidR="00444B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jan.vodicka@fdv.mpsv.cz</w:t>
              </w:r>
            </w:hyperlink>
          </w:p>
        </w:tc>
      </w:tr>
    </w:tbl>
    <w:p w:rsidRPr="00C51DB1" w:rsidR="00F64312" w:rsidP="00C51DB1" w:rsidRDefault="00F64312" w14:paraId="523DB1E7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F64312" w:rsidP="00791BCB" w:rsidRDefault="00F64312" w14:paraId="293496B0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Klasifikace předmětu veřejné zakázky</w:t>
      </w:r>
    </w:p>
    <w:p w:rsidRPr="00424310" w:rsidR="00424310" w:rsidP="00424310" w:rsidRDefault="00424310" w14:paraId="22C9A138" w14:textId="77777777">
      <w:pPr>
        <w:pStyle w:val="Default"/>
      </w:pPr>
    </w:p>
    <w:p w:rsidRPr="00424310" w:rsidR="00424310" w:rsidP="00424310" w:rsidRDefault="00424310" w14:paraId="48357988" w14:textId="77777777">
      <w:pPr>
        <w:pStyle w:val="Default"/>
        <w:rPr>
          <w:sz w:val="20"/>
          <w:szCs w:val="20"/>
        </w:rPr>
      </w:pPr>
      <w:r w:rsidRPr="00424310">
        <w:rPr>
          <w:b/>
          <w:bCs/>
          <w:sz w:val="20"/>
          <w:szCs w:val="20"/>
        </w:rPr>
        <w:t xml:space="preserve">Druh veřejné zakázky: </w:t>
      </w:r>
      <w:r w:rsidRPr="00424310">
        <w:rPr>
          <w:sz w:val="20"/>
          <w:szCs w:val="20"/>
        </w:rPr>
        <w:t xml:space="preserve">veřejná zakázka na </w:t>
      </w:r>
      <w:r w:rsidR="002A3167">
        <w:rPr>
          <w:sz w:val="20"/>
          <w:szCs w:val="20"/>
        </w:rPr>
        <w:t>služby</w:t>
      </w:r>
    </w:p>
    <w:p w:rsidR="00DF0E65" w:rsidRDefault="00424310" w14:paraId="38241271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  <w:r w:rsidRPr="00424310">
        <w:rPr>
          <w:rFonts w:ascii="Arial" w:hAnsi="Arial" w:cs="Arial"/>
          <w:b/>
          <w:bCs/>
          <w:sz w:val="20"/>
          <w:szCs w:val="20"/>
        </w:rPr>
        <w:t xml:space="preserve">Druh zadávacího řízení: </w:t>
      </w:r>
      <w:r w:rsidRPr="00424310">
        <w:rPr>
          <w:rFonts w:ascii="Arial" w:hAnsi="Arial" w:cs="Arial"/>
          <w:sz w:val="20"/>
          <w:szCs w:val="20"/>
        </w:rPr>
        <w:t>otevřené řízení</w:t>
      </w:r>
    </w:p>
    <w:p w:rsidRPr="002064C4" w:rsidR="006D7CDF" w:rsidP="00147E69" w:rsidRDefault="006D7CDF" w14:paraId="52E27A93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b/>
          <w:sz w:val="20"/>
          <w:szCs w:val="20"/>
        </w:rPr>
      </w:pPr>
      <w:r w:rsidRPr="002064C4">
        <w:rPr>
          <w:rFonts w:ascii="Arial" w:hAnsi="Arial" w:cs="Arial"/>
          <w:b/>
          <w:sz w:val="20"/>
          <w:szCs w:val="20"/>
        </w:rPr>
        <w:t>Veřejná zakázka je rozdělena na dvě části dle ustanovení § 98 zákona.</w:t>
      </w:r>
      <w:r>
        <w:rPr>
          <w:rFonts w:ascii="Arial" w:hAnsi="Arial" w:cs="Arial"/>
          <w:b/>
          <w:sz w:val="20"/>
          <w:szCs w:val="20"/>
        </w:rPr>
        <w:t xml:space="preserve"> Dodavatel je oprávněn podat nabídku na všechny či některé části veřejné zakázky.</w:t>
      </w:r>
    </w:p>
    <w:p w:rsidR="004167CE" w:rsidRDefault="004167CE" w14:paraId="3E0D5507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5"/>
        <w:gridCol w:w="4605"/>
      </w:tblGrid>
      <w:tr w:rsidR="004167CE" w:rsidTr="004167CE" w14:paraId="2F735FC1" w14:textId="77777777">
        <w:tc>
          <w:tcPr>
            <w:tcW w:w="4605" w:type="dxa"/>
          </w:tcPr>
          <w:p w:rsidR="004167CE" w:rsidP="00080A66" w:rsidRDefault="004167CE" w14:paraId="250EB747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4605" w:type="dxa"/>
          </w:tcPr>
          <w:p w:rsidR="004167CE" w:rsidP="0003721E" w:rsidRDefault="004167CE" w14:paraId="63F8ADDE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CPV</w:t>
            </w:r>
          </w:p>
        </w:tc>
      </w:tr>
      <w:tr w:rsidR="00CE1AEB" w:rsidTr="004167CE" w14:paraId="59A4D74C" w14:textId="77777777">
        <w:tc>
          <w:tcPr>
            <w:tcW w:w="4605" w:type="dxa"/>
          </w:tcPr>
          <w:p w:rsidRPr="002A3167" w:rsidR="00CE1AEB" w:rsidRDefault="00CE1AEB" w14:paraId="1C76DEEB" w14:textId="23E47659">
            <w:pPr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Reklamní služby</w:t>
            </w:r>
          </w:p>
        </w:tc>
        <w:tc>
          <w:tcPr>
            <w:tcW w:w="4605" w:type="dxa"/>
          </w:tcPr>
          <w:p w:rsidRPr="002A3167" w:rsidR="00CE1AEB" w:rsidP="002A3167" w:rsidRDefault="00CE1AEB" w14:paraId="1752AC33" w14:textId="64E57028">
            <w:pPr>
              <w:tabs>
                <w:tab w:val="left" w:pos="780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79341000-6</w:t>
            </w:r>
          </w:p>
        </w:tc>
      </w:tr>
      <w:tr w:rsidR="00CE1AEB" w:rsidTr="004167CE" w14:paraId="71429323" w14:textId="77777777">
        <w:tc>
          <w:tcPr>
            <w:tcW w:w="4605" w:type="dxa"/>
          </w:tcPr>
          <w:p w:rsidRPr="002A3167" w:rsidR="00CE1AEB" w:rsidRDefault="00CE1AEB" w14:paraId="5D76CEC0" w14:textId="2213991B">
            <w:pPr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Marketingové služby</w:t>
            </w:r>
          </w:p>
        </w:tc>
        <w:tc>
          <w:tcPr>
            <w:tcW w:w="4605" w:type="dxa"/>
          </w:tcPr>
          <w:p w:rsidRPr="002A3167" w:rsidR="00CE1AEB" w:rsidP="002A3167" w:rsidRDefault="00CE1AEB" w14:paraId="31E675D1" w14:textId="510C9615">
            <w:pPr>
              <w:tabs>
                <w:tab w:val="left" w:pos="780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79342000-3</w:t>
            </w:r>
          </w:p>
        </w:tc>
      </w:tr>
      <w:tr w:rsidR="004167CE" w:rsidTr="004167CE" w14:paraId="67F20374" w14:textId="77777777">
        <w:tc>
          <w:tcPr>
            <w:tcW w:w="4605" w:type="dxa"/>
          </w:tcPr>
          <w:p w:rsidRPr="002A3167" w:rsidR="004167CE" w:rsidRDefault="002A3167" w14:paraId="16DCB575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Reklamní kampaně</w:t>
            </w:r>
          </w:p>
        </w:tc>
        <w:tc>
          <w:tcPr>
            <w:tcW w:w="4605" w:type="dxa"/>
          </w:tcPr>
          <w:p w:rsidRPr="002A3167" w:rsidR="004167CE" w:rsidP="002A3167" w:rsidRDefault="002A3167" w14:paraId="3FABDBA2" w14:textId="77777777">
            <w:pPr>
              <w:tabs>
                <w:tab w:val="left" w:pos="780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79341400-0</w:t>
            </w:r>
          </w:p>
        </w:tc>
      </w:tr>
      <w:tr w:rsidR="004167CE" w:rsidTr="004167CE" w14:paraId="6DC7F082" w14:textId="77777777">
        <w:tc>
          <w:tcPr>
            <w:tcW w:w="4605" w:type="dxa"/>
          </w:tcPr>
          <w:p w:rsidRPr="002A3167" w:rsidR="004167CE" w:rsidRDefault="002A3167" w14:paraId="65B8334D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Propagační služby</w:t>
            </w:r>
          </w:p>
        </w:tc>
        <w:tc>
          <w:tcPr>
            <w:tcW w:w="4605" w:type="dxa"/>
          </w:tcPr>
          <w:p w:rsidRPr="002A3167" w:rsidR="004167CE" w:rsidP="002A3167" w:rsidRDefault="002A3167" w14:paraId="11F61AAE" w14:textId="77777777">
            <w:pPr>
              <w:tabs>
                <w:tab w:val="left" w:pos="1155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79342200-5</w:t>
            </w:r>
          </w:p>
        </w:tc>
      </w:tr>
    </w:tbl>
    <w:p w:rsidR="00DF0E65" w:rsidRDefault="00DF0E65" w14:paraId="44DBB7AF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DF0E65" w:rsidR="004167CE" w:rsidRDefault="004167CE" w14:paraId="38A90E4E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C51DB1" w:rsidR="00AE064D" w:rsidP="00791BCB" w:rsidRDefault="00AE064D" w14:paraId="3FAA1495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předpokládaná hodnota</w:t>
      </w:r>
      <w:r w:rsidRPr="00C51DB1">
        <w:rPr>
          <w:rFonts w:ascii="Arial" w:hAnsi="Arial" w:cs="Arial"/>
          <w:b/>
          <w:bCs/>
          <w:caps/>
          <w:sz w:val="20"/>
          <w:szCs w:val="20"/>
        </w:rPr>
        <w:t xml:space="preserve"> veřejné zakázky</w:t>
      </w:r>
    </w:p>
    <w:p w:rsidR="00FB69B3" w:rsidP="00FB69B3" w:rsidRDefault="00FB69B3" w14:paraId="3EF46E14" w14:textId="77777777">
      <w:pPr>
        <w:spacing w:line="280" w:lineRule="atLeast"/>
        <w:jc w:val="both"/>
        <w:rPr>
          <w:rFonts w:ascii="Arial" w:hAnsi="Arial" w:cs="Arial"/>
          <w:b/>
          <w:color w:val="FF0000"/>
          <w:sz w:val="20"/>
        </w:rPr>
      </w:pPr>
    </w:p>
    <w:p w:rsidR="00D9593B" w:rsidP="00984E11" w:rsidRDefault="00FB69B3" w14:paraId="558415AB" w14:textId="77777777">
      <w:pPr>
        <w:rPr>
          <w:rFonts w:ascii="Arial" w:hAnsi="Arial" w:cs="Arial"/>
          <w:sz w:val="20"/>
          <w:szCs w:val="20"/>
        </w:rPr>
      </w:pPr>
      <w:r w:rsidRPr="00C51DB1">
        <w:rPr>
          <w:rFonts w:ascii="Arial" w:hAnsi="Arial" w:cs="Arial"/>
          <w:b/>
          <w:sz w:val="20"/>
          <w:szCs w:val="20"/>
        </w:rPr>
        <w:t>Předpokládaná hodnota veřejné zakázky:</w:t>
      </w:r>
      <w:r w:rsidR="00D0012F">
        <w:rPr>
          <w:rFonts w:ascii="Arial" w:hAnsi="Arial" w:cs="Arial"/>
          <w:sz w:val="20"/>
          <w:szCs w:val="20"/>
        </w:rPr>
        <w:t xml:space="preserve">   </w:t>
      </w:r>
      <w:r w:rsidR="00AF473B">
        <w:rPr>
          <w:rFonts w:ascii="Arial" w:hAnsi="Arial" w:cs="Arial"/>
          <w:sz w:val="20"/>
          <w:szCs w:val="20"/>
        </w:rPr>
        <w:tab/>
      </w:r>
      <w:r w:rsidR="00AF473B">
        <w:rPr>
          <w:rFonts w:ascii="Arial" w:hAnsi="Arial" w:cs="Arial"/>
          <w:sz w:val="20"/>
          <w:szCs w:val="20"/>
        </w:rPr>
        <w:tab/>
      </w:r>
      <w:r w:rsidR="00575AB2">
        <w:rPr>
          <w:rFonts w:ascii="Arial" w:hAnsi="Arial" w:cs="Arial"/>
          <w:sz w:val="20"/>
          <w:szCs w:val="20"/>
        </w:rPr>
        <w:t>1</w:t>
      </w:r>
      <w:r w:rsidR="00E00605">
        <w:rPr>
          <w:rFonts w:ascii="Arial" w:hAnsi="Arial" w:cs="Arial"/>
          <w:sz w:val="20"/>
          <w:szCs w:val="20"/>
        </w:rPr>
        <w:t> 136</w:t>
      </w:r>
      <w:r w:rsidR="00AF473B">
        <w:rPr>
          <w:rFonts w:ascii="Arial" w:hAnsi="Arial" w:cs="Arial"/>
          <w:sz w:val="20"/>
          <w:szCs w:val="20"/>
        </w:rPr>
        <w:t> </w:t>
      </w:r>
      <w:r w:rsidR="00E00605">
        <w:rPr>
          <w:rFonts w:ascii="Arial" w:hAnsi="Arial" w:cs="Arial"/>
          <w:sz w:val="20"/>
          <w:szCs w:val="20"/>
        </w:rPr>
        <w:t>926</w:t>
      </w:r>
      <w:r w:rsidR="00AF473B">
        <w:rPr>
          <w:rFonts w:ascii="Arial" w:hAnsi="Arial" w:cs="Arial"/>
          <w:sz w:val="20"/>
          <w:szCs w:val="20"/>
        </w:rPr>
        <w:t xml:space="preserve">,- </w:t>
      </w:r>
      <w:r w:rsidRPr="00D9593B" w:rsidR="00D9593B">
        <w:rPr>
          <w:rFonts w:ascii="Arial" w:hAnsi="Arial" w:cs="Arial"/>
          <w:sz w:val="20"/>
          <w:szCs w:val="20"/>
        </w:rPr>
        <w:t>Kč bez DPH</w:t>
      </w:r>
    </w:p>
    <w:p w:rsidRPr="00254E80" w:rsidR="00971C7F" w:rsidP="006D7CDF" w:rsidRDefault="006D7CDF" w14:paraId="2165FE32" w14:textId="31E8C7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Předpokládaná hodnota části I. veřejné zakázky:</w:t>
      </w:r>
      <w:r>
        <w:rPr>
          <w:rFonts w:ascii="Arial" w:hAnsi="Arial" w:cs="Arial"/>
          <w:sz w:val="20"/>
          <w:szCs w:val="20"/>
        </w:rPr>
        <w:tab/>
      </w:r>
      <w:r w:rsidR="00511537">
        <w:rPr>
          <w:rFonts w:ascii="Arial" w:hAnsi="Arial" w:cs="Arial"/>
          <w:sz w:val="20"/>
          <w:szCs w:val="20"/>
        </w:rPr>
        <w:t>1 005 250,-</w:t>
      </w:r>
      <w:r w:rsidRPr="00254E80" w:rsidR="00971C7F">
        <w:rPr>
          <w:rFonts w:ascii="Arial" w:hAnsi="Arial" w:cs="Arial"/>
          <w:sz w:val="20"/>
          <w:szCs w:val="20"/>
        </w:rPr>
        <w:t xml:space="preserve"> Kč bez DPH </w:t>
      </w:r>
    </w:p>
    <w:p w:rsidRPr="00984E11" w:rsidR="006D7CDF" w:rsidP="006D7CDF" w:rsidRDefault="006D7CDF" w14:paraId="4F7B22B3" w14:textId="4A3AB9FE">
      <w:pPr>
        <w:rPr>
          <w:rFonts w:ascii="Arial" w:hAnsi="Arial" w:cs="Arial"/>
          <w:i/>
          <w:iCs/>
          <w:color w:val="000000"/>
          <w:spacing w:val="-6"/>
          <w:sz w:val="20"/>
          <w:szCs w:val="20"/>
        </w:rPr>
      </w:pPr>
      <w:r w:rsidRPr="00254E80">
        <w:rPr>
          <w:rFonts w:ascii="Arial" w:hAnsi="Arial" w:cs="Arial"/>
          <w:sz w:val="20"/>
          <w:szCs w:val="20"/>
        </w:rPr>
        <w:t>Předpokládaná hodnota části II. veřejné zakázky:</w:t>
      </w:r>
      <w:r w:rsidRPr="00254E80">
        <w:rPr>
          <w:rFonts w:ascii="Arial" w:hAnsi="Arial" w:cs="Arial"/>
          <w:sz w:val="20"/>
          <w:szCs w:val="20"/>
        </w:rPr>
        <w:tab/>
      </w:r>
      <w:r w:rsidRPr="00254E80" w:rsidR="007550A5">
        <w:rPr>
          <w:rFonts w:ascii="Arial" w:hAnsi="Arial" w:cs="Arial"/>
          <w:sz w:val="20"/>
          <w:szCs w:val="20"/>
        </w:rPr>
        <w:t>131 676</w:t>
      </w:r>
      <w:r w:rsidRPr="00254E80">
        <w:rPr>
          <w:rFonts w:ascii="Arial" w:hAnsi="Arial" w:cs="Arial"/>
          <w:sz w:val="20"/>
          <w:szCs w:val="20"/>
        </w:rPr>
        <w:t>,- Kč bez DPH</w:t>
      </w:r>
    </w:p>
    <w:p w:rsidRPr="00C51DB1" w:rsidR="00F13C07" w:rsidP="00C51DB1" w:rsidRDefault="00F13C07" w14:paraId="5DCC029C" w14:textId="77777777">
      <w:pPr>
        <w:spacing w:line="280" w:lineRule="atLeast"/>
        <w:jc w:val="both"/>
        <w:rPr>
          <w:rFonts w:ascii="Arial" w:hAnsi="Arial" w:cs="Arial"/>
          <w:color w:val="00FFFF"/>
          <w:sz w:val="20"/>
          <w:szCs w:val="20"/>
        </w:rPr>
      </w:pPr>
    </w:p>
    <w:p w:rsidRPr="00C51DB1" w:rsidR="00F64312" w:rsidP="00791BCB" w:rsidRDefault="00F64312" w14:paraId="300BE45D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 xml:space="preserve">Vymezení předmětu veřejné zakázky </w:t>
      </w:r>
    </w:p>
    <w:p w:rsidR="00E93305" w:rsidP="00CC09A2" w:rsidRDefault="00E93305" w14:paraId="71907F88" w14:textId="77777777">
      <w:pPr>
        <w:jc w:val="both"/>
        <w:rPr>
          <w:rFonts w:ascii="Arial" w:hAnsi="Arial" w:eastAsia="MS Mincho" w:cs="Arial"/>
          <w:bCs/>
          <w:color w:val="000000"/>
          <w:sz w:val="20"/>
          <w:szCs w:val="20"/>
          <w:lang w:eastAsia="en-US"/>
        </w:rPr>
      </w:pPr>
    </w:p>
    <w:p w:rsidR="00CA6ECC" w:rsidP="00AB456A" w:rsidRDefault="00CA6ECC" w14:paraId="4BB1EC31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D9593B">
        <w:rPr>
          <w:rFonts w:ascii="Arial" w:hAnsi="Arial" w:cs="Arial"/>
          <w:sz w:val="20"/>
          <w:szCs w:val="20"/>
        </w:rPr>
        <w:t>Veřejná zakázka je rozdělena na dvě části dle ustanovení § 98 zákona. Dodavatel je oprávněn podat nabídku na všechny či některé části veřejné zakázky.</w:t>
      </w:r>
    </w:p>
    <w:p w:rsidR="004C2409" w:rsidP="00CA6ECC" w:rsidRDefault="004C2409" w14:paraId="49D91974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F325F7" w:rsidR="004C2409" w:rsidP="004C2409" w:rsidRDefault="004C2409" w14:paraId="5224DE25" w14:textId="2AC7CCFC">
      <w:pPr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Předmětem veřejné zakázky j</w:t>
      </w:r>
      <w:r>
        <w:rPr>
          <w:rFonts w:ascii="Arial" w:hAnsi="Arial" w:cs="Arial"/>
          <w:iCs/>
          <w:sz w:val="20"/>
          <w:szCs w:val="20"/>
        </w:rPr>
        <w:t>e nákup mediálního prostoru</w:t>
      </w:r>
      <w:r w:rsidRPr="00F325F7">
        <w:rPr>
          <w:rFonts w:ascii="Arial" w:hAnsi="Arial" w:cs="Arial"/>
          <w:iCs/>
          <w:sz w:val="20"/>
          <w:szCs w:val="20"/>
        </w:rPr>
        <w:t xml:space="preserve"> v rámci propagační kampaně projekt</w:t>
      </w:r>
      <w:r>
        <w:rPr>
          <w:rFonts w:ascii="Arial" w:hAnsi="Arial" w:cs="Arial"/>
          <w:iCs/>
          <w:sz w:val="20"/>
          <w:szCs w:val="20"/>
        </w:rPr>
        <w:t>ů</w:t>
      </w:r>
      <w:r w:rsidRPr="00F325F7">
        <w:rPr>
          <w:rFonts w:ascii="Arial" w:hAnsi="Arial" w:cs="Arial"/>
          <w:iCs/>
          <w:sz w:val="20"/>
          <w:szCs w:val="20"/>
        </w:rPr>
        <w:t xml:space="preserve"> „</w:t>
      </w:r>
      <w:r>
        <w:rPr>
          <w:rFonts w:ascii="Arial" w:hAnsi="Arial" w:cs="Arial"/>
          <w:iCs/>
          <w:sz w:val="20"/>
          <w:szCs w:val="20"/>
        </w:rPr>
        <w:t>Koordinace profesního vzdělávání jako nástroje služeb zaměstnanosti</w:t>
      </w:r>
      <w:r w:rsidRPr="00F325F7">
        <w:rPr>
          <w:rFonts w:ascii="Arial" w:hAnsi="Arial" w:cs="Arial"/>
          <w:iCs/>
          <w:sz w:val="20"/>
          <w:szCs w:val="20"/>
        </w:rPr>
        <w:t>“</w:t>
      </w:r>
      <w:r>
        <w:rPr>
          <w:rFonts w:ascii="Arial" w:hAnsi="Arial" w:cs="Arial"/>
          <w:iCs/>
          <w:sz w:val="20"/>
          <w:szCs w:val="20"/>
        </w:rPr>
        <w:t xml:space="preserve"> (Kooperace) a „</w:t>
      </w:r>
      <w:r w:rsidRPr="0066647C">
        <w:rPr>
          <w:rFonts w:ascii="Arial" w:hAnsi="Arial" w:cs="Arial"/>
          <w:sz w:val="20"/>
          <w:szCs w:val="20"/>
        </w:rPr>
        <w:t>Sdílení pracovních míst jako forma podpory dalšího vzdělávání a transferu kompetencí mezi p</w:t>
      </w:r>
      <w:r>
        <w:rPr>
          <w:rFonts w:ascii="Arial" w:hAnsi="Arial" w:cs="Arial"/>
          <w:sz w:val="20"/>
          <w:szCs w:val="20"/>
        </w:rPr>
        <w:t xml:space="preserve">racovníky - </w:t>
      </w:r>
      <w:r>
        <w:rPr>
          <w:rFonts w:ascii="Arial" w:hAnsi="Arial" w:cs="Arial"/>
          <w:sz w:val="20"/>
          <w:szCs w:val="20"/>
        </w:rPr>
        <w:lastRenderedPageBreak/>
        <w:t xml:space="preserve">domácí a zahraniční </w:t>
      </w:r>
      <w:r w:rsidRPr="0066647C">
        <w:rPr>
          <w:rFonts w:ascii="Arial" w:hAnsi="Arial" w:cs="Arial"/>
          <w:sz w:val="20"/>
          <w:szCs w:val="20"/>
        </w:rPr>
        <w:t>zkušenosti</w:t>
      </w:r>
      <w:r>
        <w:rPr>
          <w:rFonts w:ascii="Arial" w:hAnsi="Arial" w:cs="Arial"/>
        </w:rPr>
        <w:t xml:space="preserve">“ </w:t>
      </w:r>
      <w:r w:rsidRPr="0066647C">
        <w:rPr>
          <w:rFonts w:ascii="Arial" w:hAnsi="Arial" w:cs="Arial"/>
          <w:sz w:val="20"/>
          <w:szCs w:val="20"/>
        </w:rPr>
        <w:t>(METR),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t>která</w:t>
      </w:r>
      <w:r w:rsidR="00CF36C7"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t>si klade za cíl informovat širokou veřejnost České republiky o e</w:t>
      </w:r>
      <w:r>
        <w:rPr>
          <w:rFonts w:ascii="Arial" w:hAnsi="Arial" w:cs="Arial"/>
          <w:iCs/>
          <w:sz w:val="20"/>
          <w:szCs w:val="20"/>
        </w:rPr>
        <w:t>xistenci, průběhu a výsledcích projektů</w:t>
      </w:r>
      <w:r w:rsidRPr="00F325F7">
        <w:rPr>
          <w:rFonts w:ascii="Arial" w:hAnsi="Arial" w:cs="Arial"/>
          <w:iCs/>
          <w:sz w:val="20"/>
          <w:szCs w:val="20"/>
        </w:rPr>
        <w:t>.</w:t>
      </w:r>
    </w:p>
    <w:p w:rsidRPr="00F325F7" w:rsidR="004C2409" w:rsidP="004C2409" w:rsidRDefault="004C2409" w14:paraId="7A3AAEB0" w14:textId="77777777">
      <w:pPr>
        <w:pStyle w:val="Default"/>
        <w:jc w:val="both"/>
        <w:rPr>
          <w:sz w:val="20"/>
          <w:szCs w:val="20"/>
        </w:rPr>
      </w:pPr>
    </w:p>
    <w:p w:rsidR="004C2409" w:rsidP="004C2409" w:rsidRDefault="004C2409" w14:paraId="06246F26" w14:textId="77777777">
      <w:pPr>
        <w:jc w:val="both"/>
        <w:rPr>
          <w:rFonts w:ascii="Arial" w:hAnsi="Arial" w:cs="Arial"/>
          <w:sz w:val="20"/>
          <w:szCs w:val="20"/>
        </w:rPr>
      </w:pPr>
      <w:r w:rsidRPr="006527BA">
        <w:rPr>
          <w:rFonts w:ascii="Arial" w:hAnsi="Arial" w:cs="Arial"/>
          <w:sz w:val="20"/>
          <w:szCs w:val="20"/>
        </w:rPr>
        <w:t>Smyslem projektu</w:t>
      </w:r>
      <w:r>
        <w:rPr>
          <w:rFonts w:ascii="Arial" w:hAnsi="Arial" w:cs="Arial"/>
          <w:sz w:val="20"/>
          <w:szCs w:val="20"/>
        </w:rPr>
        <w:t xml:space="preserve"> Kooperace</w:t>
      </w:r>
      <w:r w:rsidRPr="006527BA">
        <w:rPr>
          <w:rFonts w:ascii="Arial" w:hAnsi="Arial" w:cs="Arial"/>
          <w:sz w:val="20"/>
          <w:szCs w:val="20"/>
        </w:rPr>
        <w:t xml:space="preserve"> je přispět k rozvoji dalšího profesního vzdělávání (DPV) jako významné oblasti politiky zaměstnanosti MPSV zavedením znalostního managementu do této oblasti. Online dostupná Znalostní báze DPV jako jeden z hlavních produktů projektu zajistí systematické shromažďování, třídění a využívání znalostí z oblasti DPV a umožní cílové skupině účinně řešit aktuální problémy, podpoří možnost průběžného dynamického učení, zajistí zdroje pro strategické plánování a rozhodování.</w:t>
      </w:r>
      <w:r>
        <w:rPr>
          <w:rFonts w:ascii="Arial" w:hAnsi="Arial" w:cs="Arial"/>
          <w:sz w:val="20"/>
          <w:szCs w:val="20"/>
        </w:rPr>
        <w:t xml:space="preserve"> </w:t>
      </w:r>
      <w:r w:rsidRPr="006527BA">
        <w:rPr>
          <w:rFonts w:ascii="Arial" w:hAnsi="Arial" w:cs="Arial"/>
          <w:sz w:val="20"/>
          <w:szCs w:val="20"/>
        </w:rPr>
        <w:t>Hlavním cílem projektu je zavést znal</w:t>
      </w:r>
      <w:r w:rsidR="005F7923">
        <w:rPr>
          <w:rFonts w:ascii="Arial" w:hAnsi="Arial" w:cs="Arial"/>
          <w:sz w:val="20"/>
          <w:szCs w:val="20"/>
        </w:rPr>
        <w:t xml:space="preserve">ostní management do oblasti DPV </w:t>
      </w:r>
      <w:r w:rsidRPr="006527BA">
        <w:rPr>
          <w:rFonts w:ascii="Arial" w:hAnsi="Arial" w:cs="Arial"/>
          <w:sz w:val="20"/>
          <w:szCs w:val="20"/>
        </w:rPr>
        <w:t>a</w:t>
      </w:r>
      <w:r w:rsidR="005F7923">
        <w:rPr>
          <w:rFonts w:ascii="Arial" w:hAnsi="Arial" w:cs="Arial"/>
          <w:sz w:val="20"/>
          <w:szCs w:val="20"/>
        </w:rPr>
        <w:t> </w:t>
      </w:r>
      <w:r w:rsidRPr="006527BA">
        <w:rPr>
          <w:rFonts w:ascii="Arial" w:hAnsi="Arial" w:cs="Arial"/>
          <w:sz w:val="20"/>
          <w:szCs w:val="20"/>
        </w:rPr>
        <w:t>nastavit systematický proces vyhledávání, výběru, koncentrace a prezentace poznatků (znalostí) způsobem, který zvýší odbornou úroveň pracovníků institucí služeb zaměstnanosti v oblasti politiky zaměstnanosti a jejich porozumění věcné problematice.</w:t>
      </w:r>
    </w:p>
    <w:p w:rsidR="004C2409" w:rsidP="004C2409" w:rsidRDefault="004C2409" w14:paraId="50AF35AE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6B077D" w:rsidR="004C2409" w:rsidP="004C2409" w:rsidRDefault="004C2409" w14:paraId="7CE29C45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 w:rsidRPr="006B077D">
        <w:rPr>
          <w:rFonts w:ascii="Arial" w:hAnsi="Arial" w:cs="Arial"/>
          <w:sz w:val="20"/>
          <w:szCs w:val="20"/>
        </w:rPr>
        <w:t>Hlavním cílem projektu METR je analyzovat a vyhodnotit podmínky a formy sdílení pracovních míst v</w:t>
      </w:r>
      <w:r w:rsidR="005F7923">
        <w:rPr>
          <w:rFonts w:ascii="Arial" w:hAnsi="Arial" w:cs="Arial"/>
          <w:sz w:val="20"/>
          <w:szCs w:val="20"/>
        </w:rPr>
        <w:t> </w:t>
      </w:r>
      <w:r w:rsidRPr="006B077D">
        <w:rPr>
          <w:rFonts w:ascii="Arial" w:hAnsi="Arial" w:cs="Arial"/>
          <w:sz w:val="20"/>
          <w:szCs w:val="20"/>
        </w:rPr>
        <w:t>ČR a zahraničí, navrhnout jejich širší využití v mezigeneračním transferu kompetencí mezi pracovníky coby nástroje dalšího vzdělávání, rozšířit tak současnou škálu podpůrných opatření pro ohrožené skupiny na trhu práce a poskytnout doporučení cílové skupině projektu a dalším zainteresovaným stranám pro provádění efektivní podpory a vlastní realizaci dalšího vzdělávání.</w:t>
      </w:r>
    </w:p>
    <w:p w:rsidRPr="00D9593B" w:rsidR="004C2409" w:rsidP="00CA6ECC" w:rsidRDefault="004C2409" w14:paraId="4D39F273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CA6ECC" w:rsidP="00CA6ECC" w:rsidRDefault="00CA6ECC" w14:paraId="61A12F9D" w14:textId="77777777">
      <w:pPr>
        <w:widowControl w:val="false"/>
        <w:jc w:val="both"/>
        <w:rPr>
          <w:rFonts w:ascii="Arial" w:hAnsi="Arial" w:cs="Arial"/>
          <w:iCs/>
          <w:sz w:val="20"/>
          <w:szCs w:val="20"/>
        </w:rPr>
      </w:pPr>
    </w:p>
    <w:p w:rsidRPr="009B433F" w:rsidR="00CA6ECC" w:rsidP="00CA6ECC" w:rsidRDefault="00CA6ECC" w14:paraId="1D896C2B" w14:textId="77777777">
      <w:pPr>
        <w:widowControl w:val="false"/>
        <w:jc w:val="both"/>
        <w:rPr>
          <w:rFonts w:ascii="Arial" w:hAnsi="Arial" w:cs="Arial"/>
          <w:b/>
          <w:iCs/>
          <w:u w:val="single"/>
        </w:rPr>
      </w:pPr>
      <w:r w:rsidRPr="009B433F">
        <w:rPr>
          <w:rFonts w:ascii="Arial" w:hAnsi="Arial" w:cs="Arial"/>
          <w:b/>
          <w:iCs/>
          <w:u w:val="single"/>
        </w:rPr>
        <w:t>I. část veřejné zakázky</w:t>
      </w:r>
      <w:r w:rsidR="00776780">
        <w:rPr>
          <w:rFonts w:ascii="Arial" w:hAnsi="Arial" w:cs="Arial"/>
          <w:b/>
          <w:iCs/>
          <w:u w:val="single"/>
        </w:rPr>
        <w:t xml:space="preserve"> – tištěná média</w:t>
      </w:r>
    </w:p>
    <w:p w:rsidR="00CA6ECC" w:rsidP="00CC09A2" w:rsidRDefault="00CA6ECC" w14:paraId="681CD6F4" w14:textId="77777777">
      <w:pPr>
        <w:jc w:val="both"/>
        <w:rPr>
          <w:rFonts w:ascii="Arial" w:hAnsi="Arial" w:eastAsia="MS Mincho" w:cs="Arial"/>
          <w:bCs/>
          <w:color w:val="000000"/>
          <w:sz w:val="20"/>
          <w:szCs w:val="20"/>
          <w:lang w:eastAsia="en-US"/>
        </w:rPr>
      </w:pPr>
    </w:p>
    <w:p w:rsidRPr="00776780" w:rsidR="006722E4" w:rsidP="00776780" w:rsidRDefault="00776780" w14:paraId="3DA482FE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OBECNÁ </w:t>
      </w:r>
      <w:r w:rsidRPr="00776780" w:rsidR="006722E4">
        <w:rPr>
          <w:rFonts w:ascii="Arial" w:hAnsi="Arial" w:cs="Arial"/>
          <w:iCs/>
          <w:sz w:val="20"/>
          <w:szCs w:val="20"/>
        </w:rPr>
        <w:t>TIŠTĚNÁ MÉDIA</w:t>
      </w:r>
    </w:p>
    <w:p w:rsidR="00C61FCB" w:rsidP="00C61FCB" w:rsidRDefault="00C61FCB" w14:paraId="140D1B98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Zadavatel požaduje zajištění </w:t>
      </w:r>
      <w:r w:rsidRPr="00F325F7" w:rsidR="006722E4">
        <w:rPr>
          <w:rFonts w:ascii="Arial" w:hAnsi="Arial" w:cs="Arial"/>
          <w:iCs/>
          <w:sz w:val="20"/>
          <w:szCs w:val="20"/>
        </w:rPr>
        <w:t>inzerátů o rozměru</w:t>
      </w:r>
      <w:r w:rsidR="006722E4">
        <w:rPr>
          <w:rFonts w:ascii="Arial" w:hAnsi="Arial" w:cs="Arial"/>
          <w:iCs/>
          <w:sz w:val="20"/>
          <w:szCs w:val="20"/>
        </w:rPr>
        <w:t xml:space="preserve"> 1 A4</w:t>
      </w:r>
      <w:r w:rsidRPr="00F325F7" w:rsidR="006722E4">
        <w:rPr>
          <w:rFonts w:ascii="Arial" w:hAnsi="Arial" w:cs="Arial"/>
          <w:iCs/>
          <w:sz w:val="20"/>
          <w:szCs w:val="20"/>
        </w:rPr>
        <w:t xml:space="preserve"> strany pro každý titul v níže uvedených kategoriích tištěných médiích.</w:t>
      </w:r>
    </w:p>
    <w:p w:rsidR="00C61FCB" w:rsidP="00C61FCB" w:rsidRDefault="006722E4" w14:paraId="31ED64B3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Pozice inzerátů v tištěném médiu: od 4. strany dál, a to v hlavních rubrikách vybraného titulu.</w:t>
      </w:r>
    </w:p>
    <w:p w:rsidRPr="00095B6A" w:rsidR="006722E4" w:rsidP="00C61FCB" w:rsidRDefault="006722E4" w14:paraId="492134B6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Předpokládané množství odběru tištěné inzerce: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ED5EF7" w:rsidR="002C638E">
        <w:rPr>
          <w:rFonts w:ascii="Arial" w:hAnsi="Arial" w:cs="Arial"/>
          <w:iCs/>
          <w:sz w:val="20"/>
          <w:szCs w:val="20"/>
        </w:rPr>
        <w:t>5</w:t>
      </w:r>
      <w:r w:rsidRPr="00ED5EF7">
        <w:rPr>
          <w:rFonts w:ascii="Arial" w:hAnsi="Arial" w:cs="Arial"/>
          <w:iCs/>
          <w:sz w:val="20"/>
          <w:szCs w:val="20"/>
        </w:rPr>
        <w:t xml:space="preserve"> inzerát</w:t>
      </w:r>
      <w:r w:rsidRPr="00ED5EF7" w:rsidR="002C638E">
        <w:rPr>
          <w:rFonts w:ascii="Arial" w:hAnsi="Arial" w:cs="Arial"/>
          <w:iCs/>
          <w:sz w:val="20"/>
          <w:szCs w:val="20"/>
        </w:rPr>
        <w:t>ů</w:t>
      </w:r>
      <w:r w:rsidR="006B077D">
        <w:rPr>
          <w:rFonts w:ascii="Arial" w:hAnsi="Arial" w:cs="Arial"/>
          <w:iCs/>
          <w:sz w:val="20"/>
          <w:szCs w:val="20"/>
        </w:rPr>
        <w:t xml:space="preserve"> </w:t>
      </w:r>
      <w:r w:rsidRPr="00095B6A">
        <w:rPr>
          <w:rFonts w:ascii="Arial" w:hAnsi="Arial" w:cs="Arial"/>
          <w:iCs/>
          <w:sz w:val="20"/>
          <w:szCs w:val="20"/>
        </w:rPr>
        <w:t>v celé době trvání veřejné zakázky. Odběr inzerce bude probíhat v období od podpi</w:t>
      </w:r>
      <w:r w:rsidR="00455AEF">
        <w:rPr>
          <w:rFonts w:ascii="Arial" w:hAnsi="Arial" w:cs="Arial"/>
          <w:iCs/>
          <w:sz w:val="20"/>
          <w:szCs w:val="20"/>
        </w:rPr>
        <w:t xml:space="preserve">su smlouvy </w:t>
      </w:r>
      <w:r w:rsidR="00C61FCB">
        <w:rPr>
          <w:rFonts w:ascii="Arial" w:hAnsi="Arial" w:cs="Arial"/>
          <w:iCs/>
          <w:sz w:val="20"/>
          <w:szCs w:val="20"/>
        </w:rPr>
        <w:t>do</w:t>
      </w:r>
      <w:r w:rsidR="00575AB2">
        <w:rPr>
          <w:rFonts w:ascii="Arial" w:hAnsi="Arial" w:cs="Arial"/>
          <w:iCs/>
          <w:sz w:val="20"/>
          <w:szCs w:val="20"/>
        </w:rPr>
        <w:t xml:space="preserve"> října</w:t>
      </w:r>
      <w:r w:rsidRPr="003F0148">
        <w:rPr>
          <w:rFonts w:ascii="Arial" w:hAnsi="Arial" w:cs="Arial"/>
          <w:iCs/>
          <w:sz w:val="20"/>
          <w:szCs w:val="20"/>
        </w:rPr>
        <w:t xml:space="preserve"> 2015.</w:t>
      </w:r>
    </w:p>
    <w:p w:rsidRPr="00AA4A5D" w:rsidR="006722E4" w:rsidP="00C61FCB" w:rsidRDefault="006722E4" w14:paraId="0D97E287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AA4A5D">
        <w:rPr>
          <w:rFonts w:ascii="Arial" w:hAnsi="Arial" w:cs="Arial"/>
          <w:iCs/>
          <w:sz w:val="20"/>
          <w:szCs w:val="20"/>
        </w:rPr>
        <w:t>Minimální čtenost, která tato média musí splňovat:</w:t>
      </w:r>
    </w:p>
    <w:p w:rsidRPr="00AA4A5D" w:rsidR="006722E4" w:rsidP="006722E4" w:rsidRDefault="006722E4" w14:paraId="5C2BDC36" w14:textId="04308B29">
      <w:pPr>
        <w:jc w:val="both"/>
        <w:rPr>
          <w:rFonts w:ascii="Arial" w:hAnsi="Arial" w:cs="Arial"/>
          <w:iCs/>
          <w:sz w:val="20"/>
          <w:szCs w:val="20"/>
        </w:rPr>
      </w:pPr>
      <w:r w:rsidRPr="00AA4A5D">
        <w:rPr>
          <w:rFonts w:ascii="Arial" w:hAnsi="Arial" w:cs="Arial"/>
          <w:iCs/>
          <w:sz w:val="20"/>
          <w:szCs w:val="20"/>
        </w:rPr>
        <w:t>Celostátní</w:t>
      </w:r>
      <w:r w:rsidR="00ED4C89">
        <w:rPr>
          <w:rFonts w:ascii="Arial" w:hAnsi="Arial" w:cs="Arial"/>
          <w:iCs/>
          <w:sz w:val="20"/>
          <w:szCs w:val="20"/>
        </w:rPr>
        <w:t xml:space="preserve"> deníky s čteností minimálně 174</w:t>
      </w:r>
      <w:r>
        <w:rPr>
          <w:rFonts w:ascii="Arial" w:hAnsi="Arial" w:cs="Arial"/>
          <w:iCs/>
          <w:sz w:val="20"/>
          <w:szCs w:val="20"/>
        </w:rPr>
        <w:t> 0</w:t>
      </w:r>
      <w:r w:rsidRPr="00AA4A5D">
        <w:rPr>
          <w:rFonts w:ascii="Arial" w:hAnsi="Arial" w:cs="Arial"/>
          <w:iCs/>
          <w:sz w:val="20"/>
          <w:szCs w:val="20"/>
        </w:rPr>
        <w:t>00</w:t>
      </w:r>
      <w:r w:rsidR="008D2049">
        <w:rPr>
          <w:rFonts w:ascii="Arial" w:hAnsi="Arial" w:cs="Arial"/>
          <w:iCs/>
          <w:sz w:val="20"/>
          <w:szCs w:val="20"/>
        </w:rPr>
        <w:t xml:space="preserve"> (předpokládáme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8D2049">
        <w:rPr>
          <w:rFonts w:ascii="Arial" w:hAnsi="Arial" w:cs="Arial"/>
          <w:iCs/>
          <w:sz w:val="20"/>
          <w:szCs w:val="20"/>
        </w:rPr>
        <w:t xml:space="preserve">odběr </w:t>
      </w:r>
      <w:r w:rsidR="002C638E">
        <w:rPr>
          <w:rFonts w:ascii="Arial" w:hAnsi="Arial" w:cs="Arial"/>
          <w:iCs/>
          <w:sz w:val="20"/>
          <w:szCs w:val="20"/>
        </w:rPr>
        <w:t>2</w:t>
      </w:r>
      <w:r>
        <w:rPr>
          <w:rFonts w:ascii="Arial" w:hAnsi="Arial" w:cs="Arial"/>
          <w:iCs/>
          <w:sz w:val="20"/>
          <w:szCs w:val="20"/>
        </w:rPr>
        <w:t xml:space="preserve"> inzerát</w:t>
      </w:r>
      <w:r w:rsidR="00AF7835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>)</w:t>
      </w:r>
    </w:p>
    <w:p w:rsidR="006722E4" w:rsidP="006722E4" w:rsidRDefault="006722E4" w14:paraId="480085B2" w14:textId="60565B5D">
      <w:pPr>
        <w:jc w:val="both"/>
        <w:rPr>
          <w:rFonts w:ascii="Arial" w:hAnsi="Arial" w:cs="Arial"/>
          <w:iCs/>
          <w:sz w:val="20"/>
          <w:szCs w:val="20"/>
        </w:rPr>
      </w:pPr>
      <w:r w:rsidRPr="00AA4A5D">
        <w:rPr>
          <w:rFonts w:ascii="Arial" w:hAnsi="Arial" w:cs="Arial"/>
          <w:iCs/>
          <w:sz w:val="20"/>
          <w:szCs w:val="20"/>
        </w:rPr>
        <w:t>Dení</w:t>
      </w:r>
      <w:r w:rsidR="00ED4C89">
        <w:rPr>
          <w:rFonts w:ascii="Arial" w:hAnsi="Arial" w:cs="Arial"/>
          <w:iCs/>
          <w:sz w:val="20"/>
          <w:szCs w:val="20"/>
        </w:rPr>
        <w:t>ky zdarma s čteností minimálně 71</w:t>
      </w:r>
      <w:r>
        <w:rPr>
          <w:rFonts w:ascii="Arial" w:hAnsi="Arial" w:cs="Arial"/>
          <w:iCs/>
          <w:sz w:val="20"/>
          <w:szCs w:val="20"/>
        </w:rPr>
        <w:t> </w:t>
      </w:r>
      <w:r w:rsidRPr="00AA4A5D">
        <w:rPr>
          <w:rFonts w:ascii="Arial" w:hAnsi="Arial" w:cs="Arial"/>
          <w:iCs/>
          <w:sz w:val="20"/>
          <w:szCs w:val="20"/>
        </w:rPr>
        <w:t>000</w:t>
      </w:r>
      <w:r w:rsidR="008D2049">
        <w:rPr>
          <w:rFonts w:ascii="Arial" w:hAnsi="Arial" w:cs="Arial"/>
          <w:iCs/>
          <w:sz w:val="20"/>
          <w:szCs w:val="20"/>
        </w:rPr>
        <w:t xml:space="preserve"> (předpokládáme odběr</w:t>
      </w:r>
      <w:r>
        <w:rPr>
          <w:rFonts w:ascii="Arial" w:hAnsi="Arial" w:cs="Arial"/>
          <w:iCs/>
          <w:sz w:val="20"/>
          <w:szCs w:val="20"/>
        </w:rPr>
        <w:t xml:space="preserve"> 1 inzerát</w:t>
      </w:r>
      <w:r w:rsidR="0020495E">
        <w:rPr>
          <w:rFonts w:ascii="Arial" w:hAnsi="Arial" w:cs="Arial"/>
          <w:iCs/>
          <w:sz w:val="20"/>
          <w:szCs w:val="20"/>
        </w:rPr>
        <w:t>u</w:t>
      </w:r>
      <w:r>
        <w:rPr>
          <w:rFonts w:ascii="Arial" w:hAnsi="Arial" w:cs="Arial"/>
          <w:iCs/>
          <w:sz w:val="20"/>
          <w:szCs w:val="20"/>
        </w:rPr>
        <w:t>)</w:t>
      </w:r>
    </w:p>
    <w:p w:rsidRPr="00095B6A" w:rsidR="006722E4" w:rsidP="006722E4" w:rsidRDefault="00ED4C89" w14:paraId="152F933E" w14:textId="1529AD62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Ekonomické časopisy s čteností minimálně 38</w:t>
      </w:r>
      <w:r w:rsidR="008D2049">
        <w:rPr>
          <w:rFonts w:ascii="Arial" w:hAnsi="Arial" w:cs="Arial"/>
          <w:iCs/>
          <w:sz w:val="20"/>
          <w:szCs w:val="20"/>
        </w:rPr>
        <w:t> 000 (předpokládáme odběr</w:t>
      </w:r>
      <w:r w:rsidR="006722E4">
        <w:rPr>
          <w:rFonts w:ascii="Arial" w:hAnsi="Arial" w:cs="Arial"/>
          <w:iCs/>
          <w:sz w:val="20"/>
          <w:szCs w:val="20"/>
        </w:rPr>
        <w:t xml:space="preserve"> </w:t>
      </w:r>
      <w:r w:rsidR="002C638E">
        <w:rPr>
          <w:rFonts w:ascii="Arial" w:hAnsi="Arial" w:cs="Arial"/>
          <w:iCs/>
          <w:sz w:val="20"/>
          <w:szCs w:val="20"/>
        </w:rPr>
        <w:t>2</w:t>
      </w:r>
      <w:r w:rsidR="006722E4">
        <w:rPr>
          <w:rFonts w:ascii="Arial" w:hAnsi="Arial" w:cs="Arial"/>
          <w:iCs/>
          <w:sz w:val="20"/>
          <w:szCs w:val="20"/>
        </w:rPr>
        <w:t xml:space="preserve"> inzerát</w:t>
      </w:r>
      <w:r w:rsidR="00AF7835">
        <w:rPr>
          <w:rFonts w:ascii="Arial" w:hAnsi="Arial" w:cs="Arial"/>
          <w:iCs/>
          <w:sz w:val="20"/>
          <w:szCs w:val="20"/>
        </w:rPr>
        <w:t>y</w:t>
      </w:r>
      <w:r w:rsidR="006722E4">
        <w:rPr>
          <w:rFonts w:ascii="Arial" w:hAnsi="Arial" w:cs="Arial"/>
          <w:iCs/>
          <w:sz w:val="20"/>
          <w:szCs w:val="20"/>
        </w:rPr>
        <w:t>)</w:t>
      </w:r>
    </w:p>
    <w:p w:rsidR="006C4697" w:rsidP="006C4697" w:rsidRDefault="006722E4" w14:paraId="0951D2E4" w14:textId="3CD44532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Při určování titulů v jednotlivých vybraných kategoriích bude uchaz</w:t>
      </w:r>
      <w:r w:rsidR="0086689A">
        <w:rPr>
          <w:rFonts w:ascii="Arial" w:hAnsi="Arial" w:cs="Arial"/>
          <w:iCs/>
          <w:sz w:val="20"/>
          <w:szCs w:val="20"/>
        </w:rPr>
        <w:t xml:space="preserve">eč vycházet z dat výzkumu Media </w:t>
      </w:r>
      <w:r w:rsidRPr="00F325F7">
        <w:rPr>
          <w:rFonts w:ascii="Arial" w:hAnsi="Arial" w:cs="Arial"/>
          <w:iCs/>
          <w:sz w:val="20"/>
          <w:szCs w:val="20"/>
        </w:rPr>
        <w:t>projekt, který je k dispozici na</w:t>
      </w:r>
      <w:r>
        <w:rPr>
          <w:rFonts w:ascii="Arial" w:hAnsi="Arial" w:cs="Arial"/>
          <w:iCs/>
          <w:sz w:val="20"/>
          <w:szCs w:val="20"/>
        </w:rPr>
        <w:t xml:space="preserve"> následujících</w:t>
      </w:r>
      <w:r w:rsidRPr="00F325F7">
        <w:rPr>
          <w:rFonts w:ascii="Arial" w:hAnsi="Arial" w:cs="Arial"/>
          <w:iCs/>
          <w:sz w:val="20"/>
          <w:szCs w:val="20"/>
        </w:rPr>
        <w:t xml:space="preserve"> we</w:t>
      </w:r>
      <w:r>
        <w:rPr>
          <w:rFonts w:ascii="Arial" w:hAnsi="Arial" w:cs="Arial"/>
          <w:iCs/>
          <w:sz w:val="20"/>
          <w:szCs w:val="20"/>
        </w:rPr>
        <w:t>bových stránkách:</w:t>
      </w:r>
      <w:r w:rsidRPr="00F325F7">
        <w:rPr>
          <w:rFonts w:ascii="Arial" w:hAnsi="Arial" w:cs="Arial"/>
          <w:iCs/>
          <w:sz w:val="20"/>
          <w:szCs w:val="20"/>
        </w:rPr>
        <w:t xml:space="preserve"> </w:t>
      </w:r>
      <w:hyperlink w:history="true" r:id="rId10">
        <w:r w:rsidRPr="00D242B0" w:rsidR="00ED4C89">
          <w:rPr>
            <w:rStyle w:val="Hypertextovodkaz"/>
            <w:rFonts w:ascii="Arial" w:hAnsi="Arial" w:cs="Arial"/>
            <w:iCs/>
            <w:sz w:val="20"/>
            <w:szCs w:val="20"/>
          </w:rPr>
          <w:t>http://www.median.cz/docs/MP_2014_1+2Q_zprava.pdf</w:t>
        </w:r>
      </w:hyperlink>
      <w:r w:rsidR="00ED4C89"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t xml:space="preserve">a to za období </w:t>
      </w:r>
      <w:r w:rsidR="00ED4C89">
        <w:rPr>
          <w:rFonts w:ascii="Arial" w:hAnsi="Arial" w:cs="Arial"/>
          <w:iCs/>
          <w:sz w:val="20"/>
          <w:szCs w:val="20"/>
        </w:rPr>
        <w:t>1. 1. 2014 až 30. 6. 2014</w:t>
      </w:r>
      <w:r w:rsidRPr="00F325F7">
        <w:rPr>
          <w:rFonts w:ascii="Arial" w:hAnsi="Arial" w:cs="Arial"/>
          <w:iCs/>
          <w:sz w:val="20"/>
          <w:szCs w:val="20"/>
        </w:rPr>
        <w:t xml:space="preserve">.  </w:t>
      </w:r>
    </w:p>
    <w:p w:rsidRPr="00F325F7" w:rsidR="006722E4" w:rsidP="006C4697" w:rsidRDefault="006722E4" w14:paraId="483FA0E1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Nabídnuté médium v dané kategorii musí minimální čtenost splnit samo o sobě. Pro dosažení požadované minimální čtenosti nelze média v kategorii sčítat.</w:t>
      </w:r>
    </w:p>
    <w:p w:rsidR="006722E4" w:rsidP="006722E4" w:rsidRDefault="006722E4" w14:paraId="4124EB41" w14:textId="77777777">
      <w:pPr>
        <w:jc w:val="both"/>
        <w:rPr>
          <w:rFonts w:ascii="Arial" w:hAnsi="Arial" w:cs="Arial"/>
          <w:iCs/>
          <w:sz w:val="20"/>
          <w:szCs w:val="20"/>
        </w:rPr>
      </w:pPr>
      <w:r w:rsidRPr="006A41EC">
        <w:rPr>
          <w:rFonts w:ascii="Arial" w:hAnsi="Arial" w:cs="Arial"/>
          <w:iCs/>
          <w:sz w:val="20"/>
          <w:szCs w:val="20"/>
        </w:rPr>
        <w:t xml:space="preserve">Barevnost inzerátů bude záviset na specifikaci a požadavcích jednotlivých konkrétních vydavatelů. </w:t>
      </w:r>
    </w:p>
    <w:p w:rsidR="006722E4" w:rsidP="006722E4" w:rsidRDefault="006722E4" w14:paraId="3DC1C150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776780" w:rsidR="006722E4" w:rsidP="00776780" w:rsidRDefault="006722E4" w14:paraId="44DFDE73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 w:rsidRPr="00776780">
        <w:rPr>
          <w:rFonts w:ascii="Arial" w:hAnsi="Arial" w:cs="Arial"/>
          <w:iCs/>
          <w:sz w:val="20"/>
          <w:szCs w:val="20"/>
        </w:rPr>
        <w:t>SPECIFICKÁ TIŠ</w:t>
      </w:r>
      <w:r w:rsidR="00776780">
        <w:rPr>
          <w:rFonts w:ascii="Arial" w:hAnsi="Arial" w:cs="Arial"/>
          <w:iCs/>
          <w:sz w:val="20"/>
          <w:szCs w:val="20"/>
        </w:rPr>
        <w:t xml:space="preserve">TĚNÁ </w:t>
      </w:r>
      <w:r w:rsidRPr="00776780">
        <w:rPr>
          <w:rFonts w:ascii="Arial" w:hAnsi="Arial" w:cs="Arial"/>
          <w:iCs/>
          <w:sz w:val="20"/>
          <w:szCs w:val="20"/>
        </w:rPr>
        <w:t>MÉDIA</w:t>
      </w:r>
    </w:p>
    <w:p w:rsidRPr="00E51277" w:rsidR="00115D35" w:rsidP="00115D35" w:rsidRDefault="00115D35" w14:paraId="2FC95691" w14:textId="5BD99352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E51277">
        <w:rPr>
          <w:rFonts w:ascii="Arial" w:hAnsi="Arial" w:cs="Arial"/>
          <w:iCs/>
          <w:sz w:val="20"/>
          <w:szCs w:val="20"/>
        </w:rPr>
        <w:t>Zadavatel požaduje zajištění inzerátů o rozměru 1 A4 strany pro každý titul v níže uvedený</w:t>
      </w:r>
      <w:r w:rsidR="00374F6E">
        <w:rPr>
          <w:rFonts w:ascii="Arial" w:hAnsi="Arial" w:cs="Arial"/>
          <w:iCs/>
          <w:sz w:val="20"/>
          <w:szCs w:val="20"/>
        </w:rPr>
        <w:t>ch kategoriích tištěných médií</w:t>
      </w:r>
      <w:r w:rsidRPr="00E51277">
        <w:rPr>
          <w:rFonts w:ascii="Arial" w:hAnsi="Arial" w:cs="Arial"/>
          <w:iCs/>
          <w:sz w:val="20"/>
          <w:szCs w:val="20"/>
        </w:rPr>
        <w:t>.</w:t>
      </w:r>
    </w:p>
    <w:p w:rsidR="00115D35" w:rsidP="00115D35" w:rsidRDefault="006722E4" w14:paraId="0326FB23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Pozice inzerátů v</w:t>
      </w:r>
      <w:r>
        <w:rPr>
          <w:rFonts w:ascii="Arial" w:hAnsi="Arial" w:cs="Arial"/>
          <w:iCs/>
          <w:sz w:val="20"/>
          <w:szCs w:val="20"/>
        </w:rPr>
        <w:t>e specifických tištěných médiích</w:t>
      </w:r>
      <w:r w:rsidRPr="00F325F7">
        <w:rPr>
          <w:rFonts w:ascii="Arial" w:hAnsi="Arial" w:cs="Arial"/>
          <w:iCs/>
          <w:sz w:val="20"/>
          <w:szCs w:val="20"/>
        </w:rPr>
        <w:t>: od 4. strany dál</w:t>
      </w:r>
      <w:r>
        <w:rPr>
          <w:rFonts w:ascii="Arial" w:hAnsi="Arial" w:cs="Arial"/>
          <w:iCs/>
          <w:sz w:val="20"/>
          <w:szCs w:val="20"/>
        </w:rPr>
        <w:t xml:space="preserve">. </w:t>
      </w:r>
    </w:p>
    <w:p w:rsidR="006722E4" w:rsidP="00115D35" w:rsidRDefault="006722E4" w14:paraId="09683C05" w14:textId="102ED9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Předpokládané množství odběru</w:t>
      </w:r>
      <w:r>
        <w:rPr>
          <w:rFonts w:ascii="Arial" w:hAnsi="Arial" w:cs="Arial"/>
          <w:iCs/>
          <w:sz w:val="20"/>
          <w:szCs w:val="20"/>
        </w:rPr>
        <w:t xml:space="preserve"> specifické</w:t>
      </w:r>
      <w:r w:rsidRPr="00F325F7">
        <w:rPr>
          <w:rFonts w:ascii="Arial" w:hAnsi="Arial" w:cs="Arial"/>
          <w:iCs/>
          <w:sz w:val="20"/>
          <w:szCs w:val="20"/>
        </w:rPr>
        <w:t xml:space="preserve"> tištěné inzerce: </w:t>
      </w:r>
      <w:del w:author="Hrozková Bronislava" w:date="2015-01-08T10:11:00Z" w:id="0">
        <w:r w:rsidDel="003B0317" w:rsidR="00ED5EF7">
          <w:rPr>
            <w:rFonts w:ascii="Arial" w:hAnsi="Arial" w:cs="Arial"/>
            <w:iCs/>
            <w:sz w:val="20"/>
            <w:szCs w:val="20"/>
          </w:rPr>
          <w:delText>1</w:delText>
        </w:r>
        <w:r w:rsidDel="003B0317" w:rsidR="009A4908">
          <w:rPr>
            <w:rFonts w:ascii="Arial" w:hAnsi="Arial" w:cs="Arial"/>
            <w:iCs/>
            <w:sz w:val="20"/>
            <w:szCs w:val="20"/>
          </w:rPr>
          <w:delText>4</w:delText>
        </w:r>
        <w:r w:rsidRPr="00ED5EF7" w:rsidDel="003B0317">
          <w:rPr>
            <w:rFonts w:ascii="Arial" w:hAnsi="Arial" w:cs="Arial"/>
            <w:iCs/>
            <w:sz w:val="20"/>
            <w:szCs w:val="20"/>
          </w:rPr>
          <w:delText xml:space="preserve"> </w:delText>
        </w:r>
      </w:del>
      <w:ins w:author="Hrozková Bronislava" w:date="2015-01-08T10:11:00Z" w:id="1">
        <w:r w:rsidR="003B0317">
          <w:rPr>
            <w:rFonts w:ascii="Arial" w:hAnsi="Arial" w:cs="Arial"/>
            <w:iCs/>
            <w:sz w:val="20"/>
            <w:szCs w:val="20"/>
          </w:rPr>
          <w:t>13</w:t>
        </w:r>
        <w:r w:rsidRPr="00ED5EF7" w:rsidR="003B0317">
          <w:rPr>
            <w:rFonts w:ascii="Arial" w:hAnsi="Arial" w:cs="Arial"/>
            <w:iCs/>
            <w:sz w:val="20"/>
            <w:szCs w:val="20"/>
          </w:rPr>
          <w:t xml:space="preserve"> </w:t>
        </w:r>
      </w:ins>
      <w:r w:rsidRPr="00ED5EF7">
        <w:rPr>
          <w:rFonts w:ascii="Arial" w:hAnsi="Arial" w:cs="Arial"/>
          <w:iCs/>
          <w:sz w:val="20"/>
          <w:szCs w:val="20"/>
        </w:rPr>
        <w:t>inzerátů</w:t>
      </w:r>
      <w:r w:rsidRPr="00095B6A">
        <w:rPr>
          <w:rFonts w:ascii="Arial" w:hAnsi="Arial" w:cs="Arial"/>
          <w:iCs/>
          <w:sz w:val="20"/>
          <w:szCs w:val="20"/>
        </w:rPr>
        <w:t xml:space="preserve"> v celé době trvání veřejné zakázky. Odběr inzerce bude probíhat v období od</w:t>
      </w:r>
      <w:r w:rsidR="00455AEF">
        <w:rPr>
          <w:rFonts w:ascii="Arial" w:hAnsi="Arial" w:cs="Arial"/>
          <w:iCs/>
          <w:sz w:val="20"/>
          <w:szCs w:val="20"/>
        </w:rPr>
        <w:t xml:space="preserve"> podpisu smlouvy </w:t>
      </w:r>
      <w:r w:rsidR="00575AB2">
        <w:rPr>
          <w:rFonts w:ascii="Arial" w:hAnsi="Arial" w:cs="Arial"/>
          <w:iCs/>
          <w:sz w:val="20"/>
          <w:szCs w:val="20"/>
        </w:rPr>
        <w:t>do října</w:t>
      </w:r>
      <w:r w:rsidRPr="00095B6A">
        <w:rPr>
          <w:rFonts w:ascii="Arial" w:hAnsi="Arial" w:cs="Arial"/>
          <w:iCs/>
          <w:sz w:val="20"/>
          <w:szCs w:val="20"/>
        </w:rPr>
        <w:t xml:space="preserve"> 2015.</w:t>
      </w:r>
    </w:p>
    <w:p w:rsidRPr="00AA4A5D" w:rsidR="006722E4" w:rsidP="006722E4" w:rsidRDefault="006722E4" w14:paraId="6E894066" w14:textId="77777777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Specifikace</w:t>
      </w:r>
      <w:r w:rsidRPr="00AA4A5D">
        <w:rPr>
          <w:rFonts w:ascii="Arial" w:hAnsi="Arial" w:cs="Arial"/>
          <w:iCs/>
          <w:sz w:val="20"/>
          <w:szCs w:val="20"/>
        </w:rPr>
        <w:t xml:space="preserve">, která tato média musí </w:t>
      </w:r>
      <w:r>
        <w:rPr>
          <w:rFonts w:ascii="Arial" w:hAnsi="Arial" w:cs="Arial"/>
          <w:iCs/>
          <w:sz w:val="20"/>
          <w:szCs w:val="20"/>
        </w:rPr>
        <w:t xml:space="preserve">bezpodmínečně </w:t>
      </w:r>
      <w:r w:rsidRPr="00AA4A5D">
        <w:rPr>
          <w:rFonts w:ascii="Arial" w:hAnsi="Arial" w:cs="Arial"/>
          <w:iCs/>
          <w:sz w:val="20"/>
          <w:szCs w:val="20"/>
        </w:rPr>
        <w:t>splňovat:</w:t>
      </w:r>
    </w:p>
    <w:p w:rsidRPr="00164435" w:rsidR="006722E4" w:rsidDel="003B0317" w:rsidP="006722E4" w:rsidRDefault="0086689A" w14:paraId="34E08963" w14:textId="69D08F4B">
      <w:pPr>
        <w:pStyle w:val="Odstavecseseznamem"/>
        <w:numPr>
          <w:ilvl w:val="0"/>
          <w:numId w:val="20"/>
        </w:numPr>
        <w:spacing w:line="240" w:lineRule="auto"/>
        <w:rPr>
          <w:del w:author="Hrozková Bronislava" w:date="2015-01-08T10:20:00Z" w:id="2"/>
          <w:rFonts w:ascii="Arial" w:hAnsi="Arial" w:cs="Arial"/>
          <w:b/>
          <w:sz w:val="20"/>
          <w:szCs w:val="20"/>
        </w:rPr>
      </w:pPr>
      <w:del w:author="Hrozková Bronislava" w:date="2015-01-08T10:20:00Z" w:id="3">
        <w:r w:rsidDel="003B0317">
          <w:rPr>
            <w:rFonts w:ascii="Arial" w:hAnsi="Arial" w:cs="Arial"/>
            <w:b/>
            <w:sz w:val="20"/>
            <w:szCs w:val="20"/>
          </w:rPr>
          <w:delText>1</w:delText>
        </w:r>
        <w:r w:rsidRPr="00164435" w:rsidDel="003B0317" w:rsidR="006722E4">
          <w:rPr>
            <w:rFonts w:ascii="Arial" w:hAnsi="Arial" w:cs="Arial"/>
            <w:b/>
            <w:sz w:val="20"/>
            <w:szCs w:val="20"/>
          </w:rPr>
          <w:delText>)</w:delText>
        </w:r>
      </w:del>
    </w:p>
    <w:p w:rsidRPr="00164435" w:rsidR="006722E4" w:rsidDel="003B0317" w:rsidP="00164435" w:rsidRDefault="006722E4" w14:paraId="30D7B3B5" w14:textId="361186D5">
      <w:pPr>
        <w:pStyle w:val="Odstavecseseznamem"/>
        <w:numPr>
          <w:ilvl w:val="1"/>
          <w:numId w:val="20"/>
        </w:numPr>
        <w:spacing w:line="240" w:lineRule="auto"/>
        <w:jc w:val="both"/>
        <w:rPr>
          <w:del w:author="Hrozková Bronislava" w:date="2015-01-08T10:20:00Z" w:id="4"/>
          <w:rFonts w:ascii="Arial" w:hAnsi="Arial" w:cs="Arial"/>
          <w:sz w:val="20"/>
          <w:szCs w:val="20"/>
        </w:rPr>
      </w:pPr>
      <w:del w:author="Hrozková Bronislava" w:date="2015-01-08T10:20:00Z" w:id="5">
        <w:r w:rsidRPr="00164435" w:rsidDel="003B0317">
          <w:rPr>
            <w:rFonts w:ascii="Arial" w:hAnsi="Arial" w:cs="Arial"/>
            <w:sz w:val="20"/>
            <w:szCs w:val="20"/>
          </w:rPr>
          <w:delText xml:space="preserve">Časopis/ revue vychází </w:delText>
        </w:r>
        <w:r w:rsidRPr="008C6C50" w:rsidDel="003B0317" w:rsidR="00164435">
          <w:rPr>
            <w:rFonts w:ascii="Arial" w:hAnsi="Arial" w:cs="Arial"/>
            <w:sz w:val="20"/>
            <w:szCs w:val="20"/>
          </w:rPr>
          <w:delText>minimálně</w:delText>
        </w:r>
        <w:r w:rsidRPr="00164435" w:rsidDel="003B0317" w:rsidR="00164435">
          <w:rPr>
            <w:rFonts w:ascii="Arial" w:hAnsi="Arial" w:cs="Arial"/>
            <w:color w:val="FF0000"/>
            <w:sz w:val="20"/>
            <w:szCs w:val="20"/>
          </w:rPr>
          <w:delText xml:space="preserve"> </w:delText>
        </w:r>
        <w:r w:rsidRPr="00164435" w:rsidDel="003B0317">
          <w:rPr>
            <w:rFonts w:ascii="Arial" w:hAnsi="Arial" w:cs="Arial"/>
            <w:sz w:val="20"/>
            <w:szCs w:val="20"/>
          </w:rPr>
          <w:delText>1x ročně</w:delText>
        </w:r>
        <w:r w:rsidDel="003B0317" w:rsidR="00AF7835">
          <w:rPr>
            <w:rFonts w:ascii="Arial" w:hAnsi="Arial" w:cs="Arial"/>
            <w:sz w:val="20"/>
            <w:szCs w:val="20"/>
          </w:rPr>
          <w:delText xml:space="preserve"> </w:delText>
        </w:r>
        <w:r w:rsidDel="003B0317" w:rsidR="0020495E">
          <w:rPr>
            <w:rFonts w:ascii="Arial" w:hAnsi="Arial" w:cs="Arial"/>
            <w:iCs/>
            <w:sz w:val="20"/>
            <w:szCs w:val="20"/>
          </w:rPr>
          <w:delText>(předpokládáme odběr 1 inzerátu)</w:delText>
        </w:r>
      </w:del>
    </w:p>
    <w:p w:rsidRPr="00164435" w:rsidR="006722E4" w:rsidDel="003B0317" w:rsidP="00164435" w:rsidRDefault="006722E4" w14:paraId="59B973FC" w14:textId="2C3CE82D">
      <w:pPr>
        <w:pStyle w:val="Odstavecseseznamem"/>
        <w:numPr>
          <w:ilvl w:val="1"/>
          <w:numId w:val="20"/>
        </w:numPr>
        <w:spacing w:line="240" w:lineRule="auto"/>
        <w:jc w:val="both"/>
        <w:rPr>
          <w:del w:author="Hrozková Bronislava" w:date="2015-01-08T10:20:00Z" w:id="6"/>
          <w:rFonts w:ascii="Arial" w:hAnsi="Arial" w:cs="Arial"/>
          <w:sz w:val="20"/>
          <w:szCs w:val="20"/>
        </w:rPr>
      </w:pPr>
      <w:del w:author="Hrozková Bronislava" w:date="2015-01-08T10:20:00Z" w:id="7">
        <w:r w:rsidRPr="00164435" w:rsidDel="003B0317">
          <w:rPr>
            <w:rFonts w:ascii="Arial" w:hAnsi="Arial" w:cs="Arial"/>
            <w:sz w:val="20"/>
            <w:szCs w:val="20"/>
          </w:rPr>
          <w:delText>Cílová skupina - pracovníci personálních a vzdělávacích oddělení firem, vzdělávací instituc</w:delText>
        </w:r>
        <w:r w:rsidDel="003B0317" w:rsidR="008C6C50">
          <w:rPr>
            <w:rFonts w:ascii="Arial" w:hAnsi="Arial" w:cs="Arial"/>
            <w:sz w:val="20"/>
            <w:szCs w:val="20"/>
          </w:rPr>
          <w:delText xml:space="preserve">e, ministerstva, úřady, </w:delText>
        </w:r>
        <w:r w:rsidRPr="00164435" w:rsidDel="003B0317">
          <w:rPr>
            <w:rFonts w:ascii="Arial" w:hAnsi="Arial" w:cs="Arial"/>
            <w:sz w:val="20"/>
            <w:szCs w:val="20"/>
          </w:rPr>
          <w:delText>akademická půda</w:delText>
        </w:r>
      </w:del>
    </w:p>
    <w:p w:rsidRPr="00164435" w:rsidR="006722E4" w:rsidDel="003B0317" w:rsidP="00164435" w:rsidRDefault="00085A9F" w14:paraId="44FD9E9B" w14:textId="3629F99B">
      <w:pPr>
        <w:pStyle w:val="Odstavecseseznamem"/>
        <w:numPr>
          <w:ilvl w:val="1"/>
          <w:numId w:val="20"/>
        </w:numPr>
        <w:spacing w:line="240" w:lineRule="auto"/>
        <w:jc w:val="both"/>
        <w:rPr>
          <w:del w:author="Hrozková Bronislava" w:date="2015-01-08T10:20:00Z" w:id="8"/>
          <w:rStyle w:val="Siln"/>
          <w:rFonts w:ascii="Arial" w:hAnsi="Arial" w:cs="Arial"/>
          <w:b w:val="false"/>
          <w:bCs w:val="false"/>
          <w:sz w:val="20"/>
          <w:szCs w:val="20"/>
        </w:rPr>
      </w:pPr>
      <w:del w:author="Hrozková Bronislava" w:date="2015-01-08T10:20:00Z" w:id="9">
        <w:r w:rsidDel="003B0317">
          <w:rPr>
            <w:rStyle w:val="Siln"/>
            <w:rFonts w:ascii="Arial" w:hAnsi="Arial" w:cs="Arial"/>
            <w:b w:val="false"/>
            <w:sz w:val="20"/>
            <w:szCs w:val="20"/>
          </w:rPr>
          <w:lastRenderedPageBreak/>
          <w:delText>Prof</w:delText>
        </w:r>
        <w:r w:rsidDel="003B0317" w:rsidR="008C6C50">
          <w:rPr>
            <w:rStyle w:val="Siln"/>
            <w:rFonts w:ascii="Arial" w:hAnsi="Arial" w:cs="Arial"/>
            <w:b w:val="false"/>
            <w:sz w:val="20"/>
            <w:szCs w:val="20"/>
          </w:rPr>
          <w:delText xml:space="preserve">il časopisu - </w:delText>
        </w:r>
        <w:r w:rsidRPr="00164435" w:rsidDel="003B0317" w:rsidR="006722E4">
          <w:rPr>
            <w:rStyle w:val="Siln"/>
            <w:rFonts w:ascii="Arial" w:hAnsi="Arial" w:cs="Arial"/>
            <w:b w:val="false"/>
            <w:sz w:val="20"/>
            <w:szCs w:val="20"/>
          </w:rPr>
          <w:delText>vědecký časopis zaměřený na teorii vzdělávání dospělých, rozvoj lidských zdrojů a andragogiku</w:delText>
        </w:r>
      </w:del>
    </w:p>
    <w:p w:rsidRPr="00164435" w:rsidR="006722E4" w:rsidDel="003B0317" w:rsidP="00164435" w:rsidRDefault="006722E4" w14:paraId="1829952B" w14:textId="58851BCB">
      <w:pPr>
        <w:pStyle w:val="Odstavecseseznamem"/>
        <w:numPr>
          <w:ilvl w:val="1"/>
          <w:numId w:val="20"/>
        </w:numPr>
        <w:spacing w:line="240" w:lineRule="auto"/>
        <w:jc w:val="both"/>
        <w:rPr>
          <w:del w:author="Hrozková Bronislava" w:date="2015-01-08T10:20:00Z" w:id="10"/>
          <w:rFonts w:ascii="Arial" w:hAnsi="Arial" w:cs="Arial"/>
          <w:sz w:val="20"/>
          <w:szCs w:val="20"/>
        </w:rPr>
      </w:pPr>
      <w:del w:author="Hrozková Bronislava" w:date="2015-01-08T10:20:00Z" w:id="11">
        <w:r w:rsidRPr="00164435" w:rsidDel="003B0317">
          <w:rPr>
            <w:rStyle w:val="Siln"/>
            <w:rFonts w:ascii="Arial" w:hAnsi="Arial" w:cs="Arial"/>
            <w:b w:val="false"/>
            <w:sz w:val="20"/>
            <w:szCs w:val="20"/>
          </w:rPr>
          <w:delText>Minimální náklad</w:delText>
        </w:r>
        <w:r w:rsidDel="003B0317" w:rsidR="00137DA5">
          <w:rPr>
            <w:rFonts w:ascii="Arial" w:hAnsi="Arial" w:cs="Arial"/>
            <w:sz w:val="20"/>
            <w:szCs w:val="20"/>
          </w:rPr>
          <w:delText xml:space="preserve"> 10</w:delText>
        </w:r>
        <w:r w:rsidRPr="00164435" w:rsidDel="003B0317">
          <w:rPr>
            <w:rFonts w:ascii="Arial" w:hAnsi="Arial" w:cs="Arial"/>
            <w:sz w:val="20"/>
            <w:szCs w:val="20"/>
          </w:rPr>
          <w:delText>00 výtisků</w:delText>
        </w:r>
      </w:del>
    </w:p>
    <w:p w:rsidRPr="00164435" w:rsidR="006722E4" w:rsidP="00164435" w:rsidRDefault="00821B5D" w14:paraId="5DD43EB8" w14:textId="6B055A16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ins w:author="Vodička Jan" w:date="2015-01-13T08:33:00Z" w:id="12">
        <w:r>
          <w:rPr>
            <w:rFonts w:ascii="Arial" w:hAnsi="Arial" w:cs="Arial"/>
            <w:b/>
            <w:sz w:val="20"/>
            <w:szCs w:val="20"/>
          </w:rPr>
          <w:t>1</w:t>
        </w:r>
      </w:ins>
      <w:del w:author="Vodička Jan" w:date="2015-01-13T08:33:00Z" w:id="13">
        <w:r w:rsidDel="00821B5D" w:rsidR="009A4908">
          <w:rPr>
            <w:rFonts w:ascii="Arial" w:hAnsi="Arial" w:cs="Arial"/>
            <w:b/>
            <w:sz w:val="20"/>
            <w:szCs w:val="20"/>
          </w:rPr>
          <w:delText>2</w:delText>
        </w:r>
      </w:del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1742CDC6" w14:textId="35CDDC4B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- vychází </w:t>
      </w:r>
      <w:r w:rsidR="00164435">
        <w:rPr>
          <w:rFonts w:ascii="Arial" w:hAnsi="Arial" w:cs="Arial"/>
          <w:sz w:val="20"/>
          <w:szCs w:val="20"/>
        </w:rPr>
        <w:t xml:space="preserve">minimálně </w:t>
      </w:r>
      <w:r w:rsidRPr="00164435">
        <w:rPr>
          <w:rFonts w:ascii="Arial" w:hAnsi="Arial" w:cs="Arial"/>
          <w:sz w:val="20"/>
          <w:szCs w:val="20"/>
        </w:rPr>
        <w:t>3x ročně</w:t>
      </w:r>
      <w:r w:rsidR="00DA0EAD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3 inzerátů)</w:t>
      </w:r>
    </w:p>
    <w:p w:rsidRPr="00164435" w:rsidR="006722E4" w:rsidP="00164435" w:rsidRDefault="006722E4" w14:paraId="19FA192F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>Cílová sk</w:t>
      </w:r>
      <w:r w:rsidR="008C6C50">
        <w:rPr>
          <w:rFonts w:ascii="Arial" w:hAnsi="Arial" w:cs="Arial"/>
          <w:sz w:val="20"/>
          <w:szCs w:val="20"/>
        </w:rPr>
        <w:t xml:space="preserve">upina - </w:t>
      </w:r>
      <w:r w:rsidRPr="00164435">
        <w:rPr>
          <w:rFonts w:ascii="Arial" w:hAnsi="Arial" w:cs="Arial"/>
          <w:sz w:val="20"/>
          <w:szCs w:val="20"/>
        </w:rPr>
        <w:t>akade</w:t>
      </w:r>
      <w:r w:rsidR="008C6C50">
        <w:rPr>
          <w:rFonts w:ascii="Arial" w:hAnsi="Arial" w:cs="Arial"/>
          <w:sz w:val="20"/>
          <w:szCs w:val="20"/>
        </w:rPr>
        <w:t>mičtí pracovníci, vysokoškolští pedagogové, výzkumníci, odborníci</w:t>
      </w:r>
      <w:r w:rsidRPr="00164435">
        <w:rPr>
          <w:rFonts w:ascii="Arial" w:hAnsi="Arial" w:cs="Arial"/>
          <w:sz w:val="20"/>
          <w:szCs w:val="20"/>
        </w:rPr>
        <w:t xml:space="preserve"> zabývající se celož</w:t>
      </w:r>
      <w:r w:rsidR="008C6C50">
        <w:rPr>
          <w:rFonts w:ascii="Arial" w:hAnsi="Arial" w:cs="Arial"/>
          <w:sz w:val="20"/>
          <w:szCs w:val="20"/>
        </w:rPr>
        <w:t>ivotním vzděláváním, lektoři</w:t>
      </w:r>
      <w:r w:rsidRPr="00164435">
        <w:rPr>
          <w:rFonts w:ascii="Arial" w:hAnsi="Arial" w:cs="Arial"/>
          <w:sz w:val="20"/>
          <w:szCs w:val="20"/>
        </w:rPr>
        <w:t xml:space="preserve"> kurzů</w:t>
      </w:r>
      <w:r w:rsidR="008C6C50">
        <w:rPr>
          <w:rFonts w:ascii="Arial" w:hAnsi="Arial" w:cs="Arial"/>
          <w:sz w:val="20"/>
          <w:szCs w:val="20"/>
        </w:rPr>
        <w:t xml:space="preserve"> celoživotního vzdělávání, vysokoškolští studenti a širší odbor</w:t>
      </w:r>
      <w:r w:rsidRPr="00164435">
        <w:rPr>
          <w:rFonts w:ascii="Arial" w:hAnsi="Arial" w:cs="Arial"/>
          <w:sz w:val="20"/>
          <w:szCs w:val="20"/>
        </w:rPr>
        <w:t xml:space="preserve"> veřejno</w:t>
      </w:r>
      <w:r w:rsidR="008C6C50">
        <w:rPr>
          <w:rFonts w:ascii="Arial" w:hAnsi="Arial" w:cs="Arial"/>
          <w:sz w:val="20"/>
          <w:szCs w:val="20"/>
        </w:rPr>
        <w:t>st</w:t>
      </w:r>
    </w:p>
    <w:p w:rsidRPr="00164435" w:rsidR="006722E4" w:rsidP="00164435" w:rsidRDefault="006722E4" w14:paraId="7271E92E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>Profil časop</w:t>
      </w:r>
      <w:r w:rsidR="007D4355">
        <w:rPr>
          <w:rFonts w:ascii="Arial" w:hAnsi="Arial" w:cs="Arial"/>
          <w:sz w:val="20"/>
          <w:szCs w:val="20"/>
        </w:rPr>
        <w:t>isu – časopis zaměřený</w:t>
      </w:r>
      <w:r w:rsidRPr="00164435">
        <w:rPr>
          <w:rFonts w:ascii="Arial" w:hAnsi="Arial" w:cs="Arial"/>
          <w:sz w:val="20"/>
          <w:szCs w:val="20"/>
        </w:rPr>
        <w:t xml:space="preserve"> </w:t>
      </w:r>
      <w:r w:rsidR="007D4355">
        <w:rPr>
          <w:rFonts w:ascii="Arial" w:hAnsi="Arial" w:cs="Arial"/>
          <w:sz w:val="20"/>
          <w:szCs w:val="20"/>
        </w:rPr>
        <w:t xml:space="preserve">na </w:t>
      </w:r>
      <w:r w:rsidRPr="00164435">
        <w:rPr>
          <w:rFonts w:ascii="Arial" w:hAnsi="Arial" w:cs="Arial"/>
          <w:sz w:val="20"/>
          <w:szCs w:val="20"/>
        </w:rPr>
        <w:t>původní vědecké práce českých i zahraničních autorů, přehledové studie, analytické recenze a zprávy vztahující se k aspektům celoživotního učení a vzdělávání (zejména profesního, dalšího odborného vzdělávání a vzdělává</w:t>
      </w:r>
      <w:r w:rsidR="007D4355">
        <w:rPr>
          <w:rFonts w:ascii="Arial" w:hAnsi="Arial" w:cs="Arial"/>
          <w:sz w:val="20"/>
          <w:szCs w:val="20"/>
        </w:rPr>
        <w:t>ní seniorů)</w:t>
      </w:r>
    </w:p>
    <w:p w:rsidRPr="00164435" w:rsidR="006722E4" w:rsidP="00164435" w:rsidRDefault="00D72C24" w14:paraId="0C26C0E5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Minimální náklad 200 výtisků</w:t>
      </w:r>
    </w:p>
    <w:p w:rsidRPr="00164435" w:rsidR="006722E4" w:rsidP="00164435" w:rsidRDefault="00821B5D" w14:paraId="482EC722" w14:textId="475DE7F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ins w:author="Vodička Jan" w:date="2015-01-13T08:33:00Z" w:id="14">
        <w:r>
          <w:rPr>
            <w:rFonts w:ascii="Arial" w:hAnsi="Arial" w:cs="Arial"/>
            <w:b/>
            <w:sz w:val="20"/>
            <w:szCs w:val="20"/>
          </w:rPr>
          <w:t>2</w:t>
        </w:r>
      </w:ins>
      <w:del w:author="Vodička Jan" w:date="2015-01-13T08:33:00Z" w:id="15">
        <w:r w:rsidDel="00821B5D" w:rsidR="009A4908">
          <w:rPr>
            <w:rFonts w:ascii="Arial" w:hAnsi="Arial" w:cs="Arial"/>
            <w:b/>
            <w:sz w:val="20"/>
            <w:szCs w:val="20"/>
          </w:rPr>
          <w:delText>3</w:delText>
        </w:r>
      </w:del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29D943B9" w14:textId="3DA8C65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– </w:t>
      </w:r>
      <w:r w:rsidR="00164435">
        <w:rPr>
          <w:rFonts w:ascii="Arial" w:hAnsi="Arial" w:cs="Arial"/>
          <w:sz w:val="20"/>
          <w:szCs w:val="20"/>
        </w:rPr>
        <w:t xml:space="preserve">minimálně </w:t>
      </w:r>
      <w:r w:rsidRPr="00164435">
        <w:rPr>
          <w:rFonts w:ascii="Arial" w:hAnsi="Arial" w:cs="Arial"/>
          <w:sz w:val="20"/>
          <w:szCs w:val="20"/>
        </w:rPr>
        <w:t xml:space="preserve">čtrnáctideník </w:t>
      </w:r>
      <w:r w:rsidR="0020495E">
        <w:rPr>
          <w:rFonts w:ascii="Arial" w:hAnsi="Arial" w:cs="Arial"/>
          <w:iCs/>
          <w:sz w:val="20"/>
          <w:szCs w:val="20"/>
        </w:rPr>
        <w:t>(předpokládáme odběr 2 inzerátů)</w:t>
      </w:r>
    </w:p>
    <w:p w:rsidRPr="00164435" w:rsidR="006722E4" w:rsidP="00164435" w:rsidRDefault="007D4355" w14:paraId="073734B1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Cílová skupina – za</w:t>
      </w:r>
      <w:r w:rsidRPr="00164435" w:rsidR="006722E4">
        <w:rPr>
          <w:rFonts w:ascii="Arial" w:hAnsi="Arial" w:cs="Arial"/>
          <w:color w:val="000000"/>
          <w:sz w:val="20"/>
          <w:szCs w:val="20"/>
        </w:rPr>
        <w:t>městnanci ministerstev, krajských, městských a obecních úřadů, hejtmani, primátoři, starostové, zastupitelé a radní, podnikatelé, členové nevládních neziskových organizací a další odborná veřejnost</w:t>
      </w:r>
    </w:p>
    <w:p w:rsidRPr="00164435" w:rsidR="006722E4" w:rsidP="00164435" w:rsidRDefault="007D4355" w14:paraId="249BF2B6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časopisu - obsahuje</w:t>
      </w:r>
      <w:r w:rsidRPr="00164435" w:rsidR="006722E4">
        <w:rPr>
          <w:rFonts w:ascii="Arial" w:hAnsi="Arial" w:cs="Arial"/>
          <w:sz w:val="20"/>
          <w:szCs w:val="20"/>
        </w:rPr>
        <w:t xml:space="preserve"> důležité informace o děn</w:t>
      </w:r>
      <w:r>
        <w:rPr>
          <w:rFonts w:ascii="Arial" w:hAnsi="Arial" w:cs="Arial"/>
          <w:sz w:val="20"/>
          <w:szCs w:val="20"/>
        </w:rPr>
        <w:t>í ve státní správě i samosprávě</w:t>
      </w:r>
    </w:p>
    <w:p w:rsidRPr="00164435" w:rsidR="006722E4" w:rsidP="00164435" w:rsidRDefault="006722E4" w14:paraId="0DBCAFE2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>Minimální náklad 5 000 výtisků</w:t>
      </w:r>
    </w:p>
    <w:p w:rsidRPr="00164435" w:rsidR="006722E4" w:rsidP="00164435" w:rsidRDefault="00821B5D" w14:paraId="75D3395D" w14:textId="7897DC6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ins w:author="Vodička Jan" w:date="2015-01-13T08:33:00Z" w:id="16">
        <w:r>
          <w:rPr>
            <w:rFonts w:ascii="Arial" w:hAnsi="Arial" w:cs="Arial"/>
            <w:b/>
            <w:sz w:val="20"/>
            <w:szCs w:val="20"/>
          </w:rPr>
          <w:t>3</w:t>
        </w:r>
      </w:ins>
      <w:del w:author="Vodička Jan" w:date="2015-01-13T08:33:00Z" w:id="17">
        <w:r w:rsidDel="00821B5D" w:rsidR="009A4908">
          <w:rPr>
            <w:rFonts w:ascii="Arial" w:hAnsi="Arial" w:cs="Arial"/>
            <w:b/>
            <w:sz w:val="20"/>
            <w:szCs w:val="20"/>
          </w:rPr>
          <w:delText>4</w:delText>
        </w:r>
      </w:del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47EC3324" w14:textId="37C4305A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</w:t>
      </w:r>
      <w:r w:rsidR="007D4355">
        <w:rPr>
          <w:rFonts w:ascii="Arial" w:hAnsi="Arial" w:cs="Arial"/>
          <w:sz w:val="20"/>
          <w:szCs w:val="20"/>
        </w:rPr>
        <w:t>– m</w:t>
      </w:r>
      <w:r w:rsidR="00164435">
        <w:rPr>
          <w:rFonts w:ascii="Arial" w:hAnsi="Arial" w:cs="Arial"/>
          <w:sz w:val="20"/>
          <w:szCs w:val="20"/>
        </w:rPr>
        <w:t xml:space="preserve">inimálně </w:t>
      </w:r>
      <w:r w:rsidRPr="00164435">
        <w:rPr>
          <w:rFonts w:ascii="Arial" w:hAnsi="Arial" w:cs="Arial"/>
          <w:sz w:val="20"/>
          <w:szCs w:val="20"/>
        </w:rPr>
        <w:t>měsíčník</w:t>
      </w:r>
      <w:r w:rsidR="00AF7835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2 inzerátů)</w:t>
      </w:r>
    </w:p>
    <w:p w:rsidRPr="00D24ED4" w:rsidR="006722E4" w:rsidP="00164435" w:rsidRDefault="006722E4" w14:paraId="453A21FB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D24ED4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Cílová skupina - </w:t>
      </w:r>
      <w:r w:rsidRPr="00D24ED4">
        <w:rPr>
          <w:rFonts w:ascii="Arial" w:hAnsi="Arial" w:cs="Arial"/>
          <w:sz w:val="20"/>
          <w:szCs w:val="20"/>
        </w:rPr>
        <w:t>pracovníci zastupitelstev, ministerstev a dalších státních úřadů, neziskových a nevládních organizací, výzkumných pracovišť, komunálních firem</w:t>
      </w:r>
    </w:p>
    <w:p w:rsidRPr="00D24ED4" w:rsidR="006722E4" w:rsidP="00164435" w:rsidRDefault="006722E4" w14:paraId="077A9D01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Style w:val="note"/>
          <w:rFonts w:ascii="Arial" w:hAnsi="Arial" w:cs="Arial"/>
          <w:sz w:val="20"/>
          <w:szCs w:val="20"/>
        </w:rPr>
      </w:pPr>
      <w:r w:rsidRPr="00D24ED4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Profil časopisu -</w:t>
      </w:r>
      <w:r w:rsidRPr="00D24ED4">
        <w:rPr>
          <w:rStyle w:val="note"/>
        </w:rPr>
        <w:t xml:space="preserve"> </w:t>
      </w:r>
      <w:r w:rsidR="007D4355">
        <w:rPr>
          <w:rStyle w:val="note"/>
          <w:rFonts w:ascii="Arial" w:hAnsi="Arial" w:cs="Arial"/>
          <w:sz w:val="20"/>
          <w:szCs w:val="20"/>
        </w:rPr>
        <w:t>odborný časopis</w:t>
      </w:r>
      <w:r w:rsidRPr="00D24ED4">
        <w:rPr>
          <w:rStyle w:val="note"/>
          <w:rFonts w:ascii="Arial" w:hAnsi="Arial" w:cs="Arial"/>
          <w:sz w:val="20"/>
          <w:szCs w:val="20"/>
        </w:rPr>
        <w:t xml:space="preserve"> pro management moderní státní </w:t>
      </w:r>
      <w:r w:rsidR="007D4355">
        <w:rPr>
          <w:rStyle w:val="note"/>
          <w:rFonts w:ascii="Arial" w:hAnsi="Arial" w:cs="Arial"/>
          <w:sz w:val="20"/>
          <w:szCs w:val="20"/>
        </w:rPr>
        <w:t>správy i samosprávy měst a obcí</w:t>
      </w:r>
    </w:p>
    <w:p w:rsidRPr="00D24ED4" w:rsidR="006722E4" w:rsidP="00164435" w:rsidRDefault="006722E4" w14:paraId="489C6F5E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4ED4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Minimální náklad 5 300 výtisků</w:t>
      </w:r>
    </w:p>
    <w:p w:rsidRPr="00164435" w:rsidR="006722E4" w:rsidP="00164435" w:rsidRDefault="00821B5D" w14:paraId="26BA1179" w14:textId="74EEF258">
      <w:pPr>
        <w:pStyle w:val="Odstavecseseznamem"/>
        <w:numPr>
          <w:ilvl w:val="0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b/>
          <w:sz w:val="20"/>
          <w:szCs w:val="20"/>
        </w:rPr>
      </w:pPr>
      <w:ins w:author="Vodička Jan" w:date="2015-01-13T08:33:00Z" w:id="18">
        <w:r>
          <w:rPr>
            <w:rFonts w:ascii="Arial" w:hAnsi="Arial" w:cs="Arial"/>
            <w:b/>
            <w:sz w:val="20"/>
            <w:szCs w:val="20"/>
          </w:rPr>
          <w:t>4</w:t>
        </w:r>
      </w:ins>
      <w:del w:author="Vodička Jan" w:date="2015-01-13T08:33:00Z" w:id="19">
        <w:r w:rsidDel="00821B5D" w:rsidR="009A4908">
          <w:rPr>
            <w:rFonts w:ascii="Arial" w:hAnsi="Arial" w:cs="Arial"/>
            <w:b/>
            <w:sz w:val="20"/>
            <w:szCs w:val="20"/>
          </w:rPr>
          <w:delText>5</w:delText>
        </w:r>
      </w:del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2950DEA7" w14:textId="07929952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vychází </w:t>
      </w:r>
      <w:r w:rsidR="00D24ED4">
        <w:rPr>
          <w:rFonts w:ascii="Arial" w:hAnsi="Arial" w:cs="Arial"/>
          <w:sz w:val="20"/>
          <w:szCs w:val="20"/>
        </w:rPr>
        <w:t xml:space="preserve">minimálně </w:t>
      </w:r>
      <w:r w:rsidRPr="00164435">
        <w:rPr>
          <w:rFonts w:ascii="Arial" w:hAnsi="Arial" w:cs="Arial"/>
          <w:sz w:val="20"/>
          <w:szCs w:val="20"/>
        </w:rPr>
        <w:t>6</w:t>
      </w:r>
      <w:r w:rsidR="00D72C24">
        <w:rPr>
          <w:rFonts w:ascii="Arial" w:hAnsi="Arial" w:cs="Arial"/>
          <w:sz w:val="20"/>
          <w:szCs w:val="20"/>
        </w:rPr>
        <w:t>x</w:t>
      </w:r>
      <w:r w:rsidRPr="00164435">
        <w:rPr>
          <w:rFonts w:ascii="Arial" w:hAnsi="Arial" w:cs="Arial"/>
          <w:sz w:val="20"/>
          <w:szCs w:val="20"/>
        </w:rPr>
        <w:t xml:space="preserve"> ročn</w:t>
      </w:r>
      <w:r w:rsidR="00085A9F">
        <w:rPr>
          <w:rFonts w:ascii="Arial" w:hAnsi="Arial" w:cs="Arial"/>
          <w:sz w:val="20"/>
          <w:szCs w:val="20"/>
        </w:rPr>
        <w:t>ě</w:t>
      </w:r>
      <w:r w:rsidR="00AF7835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4 inzerátů)</w:t>
      </w:r>
    </w:p>
    <w:p w:rsidRPr="00D24ED4" w:rsidR="006722E4" w:rsidP="00164435" w:rsidRDefault="006722E4" w14:paraId="0A8D00F0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D24ED4">
        <w:rPr>
          <w:rFonts w:ascii="Arial" w:hAnsi="Arial" w:cs="Arial"/>
          <w:sz w:val="20"/>
          <w:szCs w:val="20"/>
        </w:rPr>
        <w:t>Cílová skupina - vědci a vědkyně z oblasti sociálních věd, zejména sociologové, antropologové, politologové, demog</w:t>
      </w:r>
      <w:r w:rsidR="007D4355">
        <w:rPr>
          <w:rFonts w:ascii="Arial" w:hAnsi="Arial" w:cs="Arial"/>
          <w:sz w:val="20"/>
          <w:szCs w:val="20"/>
        </w:rPr>
        <w:t>rafové, sociální geografové</w:t>
      </w:r>
    </w:p>
    <w:p w:rsidRPr="00D24ED4" w:rsidR="006722E4" w:rsidP="00164435" w:rsidRDefault="007D4355" w14:paraId="0C175824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časopisu – zaměřený na otázky</w:t>
      </w:r>
      <w:r w:rsidRPr="00D24ED4" w:rsidR="006722E4">
        <w:rPr>
          <w:rFonts w:ascii="Arial" w:hAnsi="Arial" w:cs="Arial"/>
          <w:sz w:val="20"/>
          <w:szCs w:val="20"/>
        </w:rPr>
        <w:t xml:space="preserve"> teoretické sociolog</w:t>
      </w:r>
      <w:r>
        <w:rPr>
          <w:rFonts w:ascii="Arial" w:hAnsi="Arial" w:cs="Arial"/>
          <w:sz w:val="20"/>
          <w:szCs w:val="20"/>
        </w:rPr>
        <w:t>ie</w:t>
      </w:r>
      <w:r w:rsidRPr="00D24ED4" w:rsidR="006722E4">
        <w:rPr>
          <w:rFonts w:ascii="Arial" w:hAnsi="Arial" w:cs="Arial"/>
          <w:sz w:val="20"/>
          <w:szCs w:val="20"/>
        </w:rPr>
        <w:t>, přehledové články zpracovávající vývoj v široké paletě oborů sociologie a příbuzných sociálních věd, informace ze sociologických výzkumů, metodologické statě, eseje, materi</w:t>
      </w:r>
      <w:r>
        <w:rPr>
          <w:rFonts w:ascii="Arial" w:hAnsi="Arial" w:cs="Arial"/>
          <w:sz w:val="20"/>
          <w:szCs w:val="20"/>
        </w:rPr>
        <w:t>ály k dějinám české sociologie</w:t>
      </w:r>
    </w:p>
    <w:p w:rsidR="006722E4" w:rsidP="00164435" w:rsidRDefault="006722E4" w14:paraId="0D44FFB2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D24ED4">
        <w:rPr>
          <w:rFonts w:ascii="Arial" w:hAnsi="Arial" w:cs="Arial"/>
          <w:sz w:val="20"/>
          <w:szCs w:val="20"/>
        </w:rPr>
        <w:t>Minimální náklad 550 výtisků</w:t>
      </w:r>
    </w:p>
    <w:p w:rsidRPr="00D06FCE" w:rsidR="00D06FCE" w:rsidP="00D06FCE" w:rsidRDefault="00821B5D" w14:paraId="4A71581F" w14:textId="0DD40A4A">
      <w:pPr>
        <w:pStyle w:val="Odstavecseseznamem"/>
        <w:numPr>
          <w:ilvl w:val="0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b/>
          <w:sz w:val="20"/>
          <w:szCs w:val="20"/>
        </w:rPr>
      </w:pPr>
      <w:ins w:author="Vodička Jan" w:date="2015-01-13T08:33:00Z" w:id="20">
        <w:r>
          <w:rPr>
            <w:rFonts w:ascii="Arial" w:hAnsi="Arial" w:cs="Arial"/>
            <w:b/>
            <w:sz w:val="20"/>
            <w:szCs w:val="20"/>
          </w:rPr>
          <w:t>5</w:t>
        </w:r>
      </w:ins>
      <w:bookmarkStart w:name="_GoBack" w:id="21"/>
      <w:bookmarkEnd w:id="21"/>
      <w:del w:author="Vodička Jan" w:date="2015-01-13T08:33:00Z" w:id="22">
        <w:r w:rsidDel="00821B5D" w:rsidR="009A4908">
          <w:rPr>
            <w:rFonts w:ascii="Arial" w:hAnsi="Arial" w:cs="Arial"/>
            <w:b/>
            <w:sz w:val="20"/>
            <w:szCs w:val="20"/>
          </w:rPr>
          <w:delText>6</w:delText>
        </w:r>
      </w:del>
      <w:r w:rsidRPr="00164435" w:rsidR="00D06FCE">
        <w:rPr>
          <w:rFonts w:ascii="Arial" w:hAnsi="Arial" w:cs="Arial"/>
          <w:b/>
          <w:sz w:val="20"/>
          <w:szCs w:val="20"/>
        </w:rPr>
        <w:t>)</w:t>
      </w:r>
    </w:p>
    <w:p w:rsidRPr="009A04E4" w:rsidR="00D06FCE" w:rsidP="00D06FCE" w:rsidRDefault="00D06FCE" w14:paraId="02FD7403" w14:textId="68D34805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Časopis vychází </w:t>
      </w:r>
      <w:r w:rsidR="00D72C24">
        <w:rPr>
          <w:rFonts w:ascii="Arial" w:hAnsi="Arial" w:cs="Arial"/>
          <w:sz w:val="20"/>
          <w:szCs w:val="20"/>
        </w:rPr>
        <w:t>minimálně 5x ročně</w:t>
      </w:r>
      <w:r w:rsidR="00AF7835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2 inzerátů)</w:t>
      </w:r>
    </w:p>
    <w:p w:rsidRPr="00C124A1" w:rsidR="00D06FCE" w:rsidP="00D06FCE" w:rsidRDefault="00D06FCE" w14:paraId="4746F9A9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B40451">
        <w:rPr>
          <w:rFonts w:ascii="Arial" w:hAnsi="Arial" w:cs="Arial"/>
          <w:sz w:val="20"/>
          <w:szCs w:val="20"/>
        </w:rPr>
        <w:t>Cílová skupina</w:t>
      </w:r>
      <w:r>
        <w:rPr>
          <w:rFonts w:ascii="Arial" w:hAnsi="Arial" w:cs="Arial"/>
          <w:sz w:val="20"/>
          <w:szCs w:val="20"/>
        </w:rPr>
        <w:t xml:space="preserve"> – pracovníci </w:t>
      </w:r>
      <w:r w:rsidRPr="00C124A1">
        <w:rPr>
          <w:rFonts w:ascii="Arial" w:hAnsi="Arial" w:cs="Arial"/>
          <w:sz w:val="20"/>
          <w:szCs w:val="20"/>
        </w:rPr>
        <w:t>veřejné správy (s</w:t>
      </w:r>
      <w:r>
        <w:rPr>
          <w:rFonts w:ascii="Arial" w:hAnsi="Arial" w:cs="Arial"/>
          <w:sz w:val="20"/>
          <w:szCs w:val="20"/>
        </w:rPr>
        <w:t>tarosta, úředník)</w:t>
      </w:r>
    </w:p>
    <w:p w:rsidRPr="00CD599A" w:rsidR="00D06FCE" w:rsidP="00D06FCE" w:rsidRDefault="00D72C24" w14:paraId="0E595BDF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časopisu</w:t>
      </w:r>
      <w:r w:rsidRPr="00C124A1" w:rsidR="00D06FCE">
        <w:rPr>
          <w:rFonts w:ascii="Arial" w:hAnsi="Arial" w:cs="Arial"/>
          <w:sz w:val="20"/>
          <w:szCs w:val="20"/>
        </w:rPr>
        <w:t xml:space="preserve"> </w:t>
      </w:r>
      <w:r w:rsidR="00D06FCE">
        <w:rPr>
          <w:rFonts w:ascii="Arial" w:hAnsi="Arial" w:cs="Arial"/>
          <w:sz w:val="20"/>
          <w:szCs w:val="20"/>
        </w:rPr>
        <w:t xml:space="preserve">– </w:t>
      </w:r>
      <w:r w:rsidR="00D06FCE">
        <w:rPr>
          <w:rFonts w:ascii="Arial" w:hAnsi="Arial" w:cs="Arial"/>
          <w:color w:val="000000"/>
          <w:sz w:val="20"/>
          <w:szCs w:val="20"/>
        </w:rPr>
        <w:t xml:space="preserve">zaměřený na </w:t>
      </w:r>
      <w:r w:rsidRPr="00CD599A" w:rsidR="00CD599A">
        <w:rPr>
          <w:rStyle w:val="Siln"/>
          <w:rFonts w:ascii="Arial" w:hAnsi="Arial" w:cs="Arial"/>
          <w:b w:val="false"/>
          <w:sz w:val="20"/>
          <w:szCs w:val="20"/>
        </w:rPr>
        <w:t>ekonomické otázky</w:t>
      </w:r>
      <w:r w:rsidRPr="00CD599A" w:rsidR="00E07048">
        <w:rPr>
          <w:rStyle w:val="Siln"/>
          <w:rFonts w:ascii="Arial" w:hAnsi="Arial" w:cs="Arial"/>
          <w:b w:val="false"/>
          <w:sz w:val="20"/>
          <w:szCs w:val="20"/>
        </w:rPr>
        <w:t>, financování a témat</w:t>
      </w:r>
      <w:r w:rsidRPr="00CD599A" w:rsidR="00CD599A">
        <w:rPr>
          <w:rStyle w:val="Siln"/>
          <w:rFonts w:ascii="Arial" w:hAnsi="Arial" w:cs="Arial"/>
          <w:b w:val="false"/>
          <w:sz w:val="20"/>
          <w:szCs w:val="20"/>
        </w:rPr>
        <w:t>a spojená</w:t>
      </w:r>
      <w:r w:rsidRPr="00CD599A" w:rsidR="00E07048">
        <w:rPr>
          <w:rStyle w:val="Siln"/>
          <w:rFonts w:ascii="Arial" w:hAnsi="Arial" w:cs="Arial"/>
          <w:b w:val="false"/>
          <w:sz w:val="20"/>
          <w:szCs w:val="20"/>
        </w:rPr>
        <w:t xml:space="preserve"> s informatizací veřejné správy</w:t>
      </w:r>
      <w:r w:rsidRPr="00CD599A" w:rsidR="00CD599A">
        <w:rPr>
          <w:rStyle w:val="Siln"/>
          <w:rFonts w:ascii="Arial" w:hAnsi="Arial" w:cs="Arial"/>
          <w:b w:val="false"/>
          <w:sz w:val="20"/>
          <w:szCs w:val="20"/>
        </w:rPr>
        <w:t>, problematik</w:t>
      </w:r>
      <w:r w:rsidRPr="00CD599A" w:rsidR="00E07048">
        <w:rPr>
          <w:rStyle w:val="Siln"/>
          <w:rFonts w:ascii="Arial" w:hAnsi="Arial" w:cs="Arial"/>
          <w:b w:val="false"/>
          <w:sz w:val="20"/>
          <w:szCs w:val="20"/>
        </w:rPr>
        <w:t>u územní veřejné správy včetně životního prostředí, investiční a bytové výstavby, infrastruktury, energetických úspor, dopravy, školství, sociálních věcí, kultury, problematikou rozvoje</w:t>
      </w:r>
      <w:r w:rsidR="00CD599A">
        <w:rPr>
          <w:rStyle w:val="Siln"/>
          <w:rFonts w:ascii="Arial" w:hAnsi="Arial" w:cs="Arial"/>
          <w:b w:val="false"/>
          <w:sz w:val="20"/>
          <w:szCs w:val="20"/>
        </w:rPr>
        <w:t xml:space="preserve"> venkova atd.</w:t>
      </w:r>
    </w:p>
    <w:p w:rsidRPr="006B077D" w:rsidR="00FD01F7" w:rsidP="00FD01F7" w:rsidRDefault="00D72C24" w14:paraId="18596910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Minimální náklad 4500 výtisků</w:t>
      </w:r>
    </w:p>
    <w:p w:rsidR="006722E4" w:rsidP="00FD01F7" w:rsidRDefault="006722E4" w14:paraId="30C97BE8" w14:textId="77777777">
      <w:pPr>
        <w:spacing w:before="100" w:beforeAutospacing="true" w:after="100" w:afterAutospacing="true"/>
        <w:jc w:val="both"/>
        <w:outlineLvl w:val="3"/>
        <w:rPr>
          <w:rFonts w:ascii="Arial" w:hAnsi="Arial" w:cs="Arial"/>
          <w:iCs/>
          <w:sz w:val="20"/>
          <w:szCs w:val="20"/>
        </w:rPr>
      </w:pPr>
      <w:r w:rsidRPr="00FD01F7">
        <w:rPr>
          <w:rFonts w:ascii="Arial" w:hAnsi="Arial" w:cs="Arial"/>
          <w:iCs/>
          <w:sz w:val="20"/>
          <w:szCs w:val="20"/>
        </w:rPr>
        <w:t xml:space="preserve">Barevnost inzerátů bude záviset na specifikaci a požadavcích jednotlivých konkrétních vydavatelů. </w:t>
      </w:r>
    </w:p>
    <w:p w:rsidRPr="00F325F7" w:rsidR="00E0097F" w:rsidP="00E0097F" w:rsidRDefault="00E0097F" w14:paraId="43CFF82E" w14:textId="77777777">
      <w:pPr>
        <w:jc w:val="both"/>
        <w:rPr>
          <w:rFonts w:ascii="Arial" w:hAnsi="Arial" w:cs="Arial"/>
          <w:noProof/>
          <w:sz w:val="20"/>
          <w:szCs w:val="20"/>
        </w:rPr>
      </w:pPr>
      <w:r w:rsidRPr="00F325F7">
        <w:rPr>
          <w:rFonts w:ascii="Arial" w:hAnsi="Arial" w:cs="Arial"/>
          <w:noProof/>
          <w:sz w:val="20"/>
          <w:szCs w:val="20"/>
        </w:rPr>
        <w:t>Kampaň bude realizována výhradně v českém jazyce. Inzerce bude obsahovat prvky povinné publicity, log</w:t>
      </w:r>
      <w:r>
        <w:rPr>
          <w:rFonts w:ascii="Arial" w:hAnsi="Arial" w:cs="Arial"/>
          <w:noProof/>
          <w:sz w:val="20"/>
          <w:szCs w:val="20"/>
        </w:rPr>
        <w:t>o související s výstupem</w:t>
      </w:r>
      <w:r w:rsidRPr="00F325F7">
        <w:rPr>
          <w:rFonts w:ascii="Arial" w:hAnsi="Arial" w:cs="Arial"/>
          <w:noProof/>
          <w:sz w:val="20"/>
          <w:szCs w:val="20"/>
        </w:rPr>
        <w:t xml:space="preserve"> projekt</w:t>
      </w:r>
      <w:r>
        <w:rPr>
          <w:rFonts w:ascii="Arial" w:hAnsi="Arial" w:cs="Arial"/>
          <w:noProof/>
          <w:sz w:val="20"/>
          <w:szCs w:val="20"/>
        </w:rPr>
        <w:t>u Kooperace</w:t>
      </w:r>
      <w:r w:rsidRPr="00F325F7">
        <w:rPr>
          <w:rFonts w:ascii="Arial" w:hAnsi="Arial" w:cs="Arial"/>
          <w:noProof/>
          <w:sz w:val="20"/>
          <w:szCs w:val="20"/>
        </w:rPr>
        <w:t>, popis projekt</w:t>
      </w:r>
      <w:r>
        <w:rPr>
          <w:rFonts w:ascii="Arial" w:hAnsi="Arial" w:cs="Arial"/>
          <w:noProof/>
          <w:sz w:val="20"/>
          <w:szCs w:val="20"/>
        </w:rPr>
        <w:t>ů</w:t>
      </w:r>
      <w:r w:rsidRPr="00F325F7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</w:t>
      </w:r>
      <w:r>
        <w:rPr>
          <w:rFonts w:ascii="Arial" w:hAnsi="Arial" w:eastAsia="Calibri" w:cs="Arial"/>
          <w:sz w:val="20"/>
          <w:szCs w:val="20"/>
        </w:rPr>
        <w:t>většinu inzerce v tištěných médiích bude tvořit text s informacemi o projektech, jejich vývoji a aktuálním stavu.</w:t>
      </w:r>
      <w:r>
        <w:rPr>
          <w:rFonts w:ascii="Arial" w:hAnsi="Arial" w:cs="Arial"/>
          <w:noProof/>
          <w:spacing w:val="-2"/>
          <w:sz w:val="20"/>
          <w:szCs w:val="20"/>
        </w:rPr>
        <w:t xml:space="preserve">) </w:t>
      </w:r>
      <w:r w:rsidRPr="00F325F7">
        <w:rPr>
          <w:rFonts w:ascii="Arial" w:hAnsi="Arial" w:cs="Arial"/>
          <w:noProof/>
          <w:sz w:val="20"/>
          <w:szCs w:val="20"/>
        </w:rPr>
        <w:t>a bude mít jednotný vizuální styl.</w:t>
      </w:r>
    </w:p>
    <w:p w:rsidRPr="00F325F7" w:rsidR="00E0097F" w:rsidP="00E0097F" w:rsidRDefault="00E0097F" w14:paraId="231F3859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noProof/>
          <w:spacing w:val="-2"/>
          <w:sz w:val="20"/>
          <w:szCs w:val="20"/>
        </w:rPr>
        <w:t>Uchazeč bude při vyběru mediálního prostoru</w:t>
      </w:r>
      <w:r w:rsidRPr="00F325F7">
        <w:rPr>
          <w:rFonts w:ascii="Arial" w:hAnsi="Arial" w:cs="Arial"/>
          <w:noProof/>
          <w:sz w:val="20"/>
          <w:szCs w:val="20"/>
        </w:rPr>
        <w:t xml:space="preserve"> dbát na tématicky vhodné umístění v rámci každého média.</w:t>
      </w:r>
    </w:p>
    <w:p w:rsidRPr="00F325F7" w:rsidR="00E0097F" w:rsidP="00E0097F" w:rsidRDefault="00E0097F" w14:paraId="257AEDD3" w14:textId="09DF6788">
      <w:pPr>
        <w:jc w:val="both"/>
        <w:rPr>
          <w:rFonts w:ascii="Arial" w:hAnsi="Arial" w:eastAsia="Calibri" w:cs="Arial"/>
          <w:sz w:val="20"/>
          <w:szCs w:val="20"/>
        </w:rPr>
      </w:pPr>
      <w:r w:rsidRPr="00F325F7">
        <w:rPr>
          <w:rFonts w:ascii="Arial" w:hAnsi="Arial" w:eastAsia="Calibri" w:cs="Arial"/>
          <w:sz w:val="20"/>
          <w:szCs w:val="20"/>
        </w:rPr>
        <w:t xml:space="preserve">Veškerá inzerce podléhá před 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>zveřejněním</w:t>
      </w:r>
      <w:r>
        <w:rPr>
          <w:rFonts w:ascii="Arial" w:hAnsi="Arial" w:eastAsia="Calibri" w:cs="Arial"/>
          <w:sz w:val="20"/>
          <w:szCs w:val="20"/>
        </w:rPr>
        <w:t xml:space="preserve"> schválení z</w:t>
      </w:r>
      <w:r w:rsidRPr="00F325F7">
        <w:rPr>
          <w:rFonts w:ascii="Arial" w:hAnsi="Arial" w:eastAsia="Calibri" w:cs="Arial"/>
          <w:sz w:val="20"/>
          <w:szCs w:val="20"/>
        </w:rPr>
        <w:t>adavatelem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 xml:space="preserve"> a bude v souladu s pravidly vizuální identity </w:t>
      </w:r>
      <w:r w:rsidRPr="00F325F7">
        <w:rPr>
          <w:rFonts w:ascii="Arial" w:hAnsi="Arial" w:eastAsia="Calibri" w:cs="Arial"/>
          <w:sz w:val="20"/>
          <w:szCs w:val="20"/>
        </w:rPr>
        <w:t xml:space="preserve">Operačního programu Lidské zdroje a zaměstnanost (viz </w:t>
      </w:r>
      <w:r w:rsidRPr="005F5856">
        <w:rPr>
          <w:rFonts w:ascii="Arial" w:hAnsi="Arial" w:eastAsia="Calibri" w:cs="Arial"/>
          <w:sz w:val="20"/>
          <w:szCs w:val="20"/>
        </w:rPr>
        <w:t>http://www.esfcr.cz/07-13/oplzz/publicita-op-lzz),</w:t>
      </w:r>
      <w:r>
        <w:rPr>
          <w:rFonts w:ascii="Arial" w:hAnsi="Arial" w:eastAsia="Calibri" w:cs="Arial"/>
          <w:sz w:val="20"/>
          <w:szCs w:val="20"/>
        </w:rPr>
        <w:t xml:space="preserve"> s </w:t>
      </w:r>
      <w:proofErr w:type="spellStart"/>
      <w:r>
        <w:rPr>
          <w:rFonts w:ascii="Arial" w:hAnsi="Arial" w:eastAsia="Calibri" w:cs="Arial"/>
          <w:sz w:val="20"/>
          <w:szCs w:val="20"/>
        </w:rPr>
        <w:t>logomanuálem</w:t>
      </w:r>
      <w:proofErr w:type="spellEnd"/>
      <w:r w:rsidRPr="00F325F7">
        <w:rPr>
          <w:rFonts w:ascii="Arial" w:hAnsi="Arial" w:eastAsia="Calibri" w:cs="Arial"/>
          <w:sz w:val="20"/>
          <w:szCs w:val="20"/>
        </w:rPr>
        <w:t xml:space="preserve"> Fondu dalšího vzdělávání a logem</w:t>
      </w:r>
      <w:r w:rsidR="003276B5">
        <w:rPr>
          <w:rFonts w:ascii="Arial" w:hAnsi="Arial" w:eastAsia="Calibri" w:cs="Arial"/>
          <w:sz w:val="20"/>
          <w:szCs w:val="20"/>
        </w:rPr>
        <w:t xml:space="preserve"> výstupu</w:t>
      </w:r>
      <w:r>
        <w:rPr>
          <w:rFonts w:ascii="Arial" w:hAnsi="Arial" w:eastAsia="Calibri" w:cs="Arial"/>
          <w:sz w:val="20"/>
          <w:szCs w:val="20"/>
        </w:rPr>
        <w:t> projektu Kooperace</w:t>
      </w:r>
      <w:r w:rsidR="00971C7F">
        <w:rPr>
          <w:rFonts w:ascii="Arial" w:hAnsi="Arial" w:eastAsia="Calibri" w:cs="Arial"/>
          <w:sz w:val="20"/>
          <w:szCs w:val="20"/>
        </w:rPr>
        <w:t xml:space="preserve"> (</w:t>
      </w:r>
      <w:r w:rsidRPr="00971C7F" w:rsidR="00971C7F">
        <w:rPr>
          <w:rFonts w:ascii="Arial" w:hAnsi="Arial" w:eastAsia="Calibri" w:cs="Arial"/>
          <w:sz w:val="20"/>
          <w:szCs w:val="20"/>
        </w:rPr>
        <w:t>http://fdv.mpsv.cz/cz/m4/pro-media/loga-projektu-a-fdv-ke-stazeni</w:t>
      </w:r>
      <w:r w:rsidR="00971C7F">
        <w:rPr>
          <w:rFonts w:ascii="Arial" w:hAnsi="Arial" w:eastAsia="Calibri" w:cs="Arial"/>
          <w:sz w:val="20"/>
          <w:szCs w:val="20"/>
        </w:rPr>
        <w:t>)</w:t>
      </w:r>
      <w:r>
        <w:rPr>
          <w:rFonts w:ascii="Arial" w:hAnsi="Arial" w:eastAsia="Calibri" w:cs="Arial"/>
          <w:sz w:val="20"/>
          <w:szCs w:val="20"/>
        </w:rPr>
        <w:t>.</w:t>
      </w:r>
    </w:p>
    <w:p w:rsidR="00E0097F" w:rsidP="00E0097F" w:rsidRDefault="00E0097F" w14:paraId="4D7988AF" w14:textId="77777777">
      <w:pPr>
        <w:jc w:val="both"/>
        <w:rPr>
          <w:rFonts w:ascii="Arial" w:hAnsi="Arial" w:cs="Arial"/>
          <w:sz w:val="20"/>
          <w:szCs w:val="20"/>
        </w:rPr>
      </w:pPr>
    </w:p>
    <w:p w:rsidR="00E0097F" w:rsidP="00E0097F" w:rsidRDefault="00E0097F" w14:paraId="2ABCD651" w14:textId="777777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Zadavatel požaduje, aby uchazeč ve své nabídce předložil konkrétní označení tiskových </w:t>
      </w:r>
      <w:r>
        <w:rPr>
          <w:rFonts w:ascii="Arial" w:hAnsi="Arial" w:cs="Arial"/>
          <w:b/>
          <w:sz w:val="20"/>
          <w:szCs w:val="20"/>
        </w:rPr>
        <w:br/>
        <w:t>medií, která bude zadavateli v rámci plnění předmětu veřejné zakázky nabízet. Toto označení bude sloužit pouze po představu zadavatele. Rámcová smlouva s vybraným uchazečem bude uzavřena bez obchodního označení jednotlivých médií (specifikace bude stanovena na základě rozřazení médií do kategorií).</w:t>
      </w:r>
    </w:p>
    <w:p w:rsidR="00E0097F" w:rsidP="00E0097F" w:rsidRDefault="00E0097F" w14:paraId="54ECF923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="00E0097F" w:rsidP="00E0097F" w:rsidRDefault="00E0097F" w14:paraId="304960EB" w14:textId="77777777">
      <w:pPr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U náku</w:t>
      </w:r>
      <w:r>
        <w:rPr>
          <w:rFonts w:ascii="Arial" w:hAnsi="Arial" w:cs="Arial"/>
          <w:iCs/>
          <w:sz w:val="20"/>
          <w:szCs w:val="20"/>
        </w:rPr>
        <w:t xml:space="preserve">pu inzerce v tištěných </w:t>
      </w:r>
      <w:r w:rsidRPr="00F325F7">
        <w:rPr>
          <w:rFonts w:ascii="Arial" w:hAnsi="Arial" w:cs="Arial"/>
          <w:iCs/>
          <w:sz w:val="20"/>
          <w:szCs w:val="20"/>
        </w:rPr>
        <w:t xml:space="preserve">médiích </w:t>
      </w:r>
      <w:r>
        <w:rPr>
          <w:rFonts w:ascii="Arial" w:hAnsi="Arial" w:cs="Arial"/>
          <w:iCs/>
          <w:sz w:val="20"/>
          <w:szCs w:val="20"/>
        </w:rPr>
        <w:t>u</w:t>
      </w:r>
      <w:r w:rsidRPr="00F325F7">
        <w:rPr>
          <w:rFonts w:ascii="Arial" w:hAnsi="Arial" w:cs="Arial"/>
          <w:iCs/>
          <w:sz w:val="20"/>
          <w:szCs w:val="20"/>
        </w:rPr>
        <w:t>chazeč nabídne ceny vybraných formátů inzerce v</w:t>
      </w:r>
      <w:r>
        <w:rPr>
          <w:rFonts w:ascii="Arial" w:hAnsi="Arial" w:cs="Arial"/>
          <w:iCs/>
          <w:sz w:val="20"/>
          <w:szCs w:val="20"/>
        </w:rPr>
        <w:t> médiích s požadovanou čteností.</w:t>
      </w:r>
    </w:p>
    <w:p w:rsidR="00E0097F" w:rsidP="00E0097F" w:rsidRDefault="00E0097F" w14:paraId="3157D3A0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E0097F" w:rsidR="00E0097F" w:rsidP="00E0097F" w:rsidRDefault="00E0097F" w14:paraId="6A2C46F9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Podrobný popis plnění je uveden v příloze č. 1 Návrh smlouvy pro část I.</w:t>
      </w:r>
    </w:p>
    <w:p w:rsidR="006722E4" w:rsidP="006722E4" w:rsidRDefault="006722E4" w14:paraId="7DECC577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9B433F" w:rsidR="00776780" w:rsidP="00776780" w:rsidRDefault="00776780" w14:paraId="6F57B9B4" w14:textId="77777777">
      <w:pPr>
        <w:widowControl w:val="false"/>
        <w:jc w:val="both"/>
        <w:rPr>
          <w:rFonts w:ascii="Arial" w:hAnsi="Arial" w:cs="Arial"/>
          <w:b/>
          <w:iCs/>
          <w:u w:val="single"/>
        </w:rPr>
      </w:pPr>
      <w:r w:rsidRPr="009B433F">
        <w:rPr>
          <w:rFonts w:ascii="Arial" w:hAnsi="Arial" w:cs="Arial"/>
          <w:b/>
          <w:iCs/>
          <w:u w:val="single"/>
        </w:rPr>
        <w:t>I</w:t>
      </w:r>
      <w:r>
        <w:rPr>
          <w:rFonts w:ascii="Arial" w:hAnsi="Arial" w:cs="Arial"/>
          <w:b/>
          <w:iCs/>
          <w:u w:val="single"/>
        </w:rPr>
        <w:t>I</w:t>
      </w:r>
      <w:r w:rsidRPr="009B433F">
        <w:rPr>
          <w:rFonts w:ascii="Arial" w:hAnsi="Arial" w:cs="Arial"/>
          <w:b/>
          <w:iCs/>
          <w:u w:val="single"/>
        </w:rPr>
        <w:t>. část veřejné zakázky</w:t>
      </w:r>
    </w:p>
    <w:p w:rsidR="00776780" w:rsidP="006722E4" w:rsidRDefault="00776780" w14:paraId="55CDB7B2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776780" w:rsidR="006722E4" w:rsidP="00776780" w:rsidRDefault="00776780" w14:paraId="34FE2A5C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OBECNÁ </w:t>
      </w:r>
      <w:r w:rsidRPr="00776780" w:rsidR="006722E4">
        <w:rPr>
          <w:rFonts w:ascii="Arial" w:hAnsi="Arial" w:cs="Arial"/>
          <w:iCs/>
          <w:sz w:val="20"/>
          <w:szCs w:val="20"/>
        </w:rPr>
        <w:t xml:space="preserve">ONLINE MÉDIA </w:t>
      </w:r>
    </w:p>
    <w:p w:rsidR="004F3DBA" w:rsidP="004F3DBA" w:rsidRDefault="004F3DBA" w14:paraId="7592FA2D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online inzerce požaduje zadavatel zajistit</w:t>
      </w:r>
      <w:r w:rsidR="006722E4">
        <w:rPr>
          <w:rFonts w:ascii="Arial" w:hAnsi="Arial" w:cs="Arial"/>
          <w:iCs/>
          <w:sz w:val="20"/>
          <w:szCs w:val="20"/>
        </w:rPr>
        <w:t xml:space="preserve"> </w:t>
      </w:r>
      <w:r w:rsidRPr="003F0148" w:rsidR="006722E4">
        <w:rPr>
          <w:rFonts w:ascii="Arial" w:hAnsi="Arial" w:cs="Arial"/>
          <w:iCs/>
          <w:sz w:val="20"/>
          <w:szCs w:val="20"/>
        </w:rPr>
        <w:t>1 PR článek (komerční text)</w:t>
      </w:r>
      <w:r w:rsidR="006722E4">
        <w:rPr>
          <w:rFonts w:ascii="Arial" w:hAnsi="Arial" w:cs="Arial"/>
          <w:iCs/>
          <w:sz w:val="20"/>
          <w:szCs w:val="20"/>
        </w:rPr>
        <w:t xml:space="preserve"> umístěný vždy na </w:t>
      </w:r>
      <w:proofErr w:type="spellStart"/>
      <w:proofErr w:type="gramStart"/>
      <w:r w:rsidR="006722E4">
        <w:rPr>
          <w:rFonts w:ascii="Arial" w:hAnsi="Arial" w:cs="Arial"/>
          <w:iCs/>
          <w:sz w:val="20"/>
          <w:szCs w:val="20"/>
        </w:rPr>
        <w:t>Home</w:t>
      </w:r>
      <w:proofErr w:type="spellEnd"/>
      <w:proofErr w:type="gramEnd"/>
      <w:r w:rsidR="006722E4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722E4">
        <w:rPr>
          <w:rFonts w:ascii="Arial" w:hAnsi="Arial" w:cs="Arial"/>
          <w:iCs/>
          <w:sz w:val="20"/>
          <w:szCs w:val="20"/>
        </w:rPr>
        <w:t>page</w:t>
      </w:r>
      <w:proofErr w:type="spellEnd"/>
      <w:r w:rsidR="006722E4">
        <w:rPr>
          <w:rFonts w:ascii="Arial" w:hAnsi="Arial" w:cs="Arial"/>
          <w:iCs/>
          <w:sz w:val="20"/>
          <w:szCs w:val="20"/>
        </w:rPr>
        <w:t xml:space="preserve"> či sekci vybraného serveru </w:t>
      </w:r>
      <w:r w:rsidRPr="003F0148" w:rsidR="006722E4">
        <w:rPr>
          <w:rFonts w:ascii="Arial" w:hAnsi="Arial" w:cs="Arial"/>
          <w:iCs/>
          <w:sz w:val="20"/>
          <w:szCs w:val="20"/>
        </w:rPr>
        <w:t>za den.</w:t>
      </w:r>
    </w:p>
    <w:p w:rsidR="00600A8E" w:rsidP="00600A8E" w:rsidRDefault="006722E4" w14:paraId="1B069ABA" w14:textId="4E55FA4A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Pozice: vždy na </w:t>
      </w:r>
      <w:proofErr w:type="spellStart"/>
      <w:proofErr w:type="gramStart"/>
      <w:r w:rsidRPr="00F325F7">
        <w:rPr>
          <w:rFonts w:ascii="Arial" w:hAnsi="Arial" w:cs="Arial"/>
          <w:iCs/>
          <w:sz w:val="20"/>
          <w:szCs w:val="20"/>
        </w:rPr>
        <w:t>Home</w:t>
      </w:r>
      <w:proofErr w:type="spellEnd"/>
      <w:proofErr w:type="gramEnd"/>
      <w:r w:rsidRPr="00F325F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F325F7">
        <w:rPr>
          <w:rFonts w:ascii="Arial" w:hAnsi="Arial" w:cs="Arial"/>
          <w:iCs/>
          <w:sz w:val="20"/>
          <w:szCs w:val="20"/>
        </w:rPr>
        <w:t>page</w:t>
      </w:r>
      <w:proofErr w:type="spellEnd"/>
      <w:r w:rsidRPr="00F325F7">
        <w:rPr>
          <w:rFonts w:ascii="Arial" w:hAnsi="Arial" w:cs="Arial"/>
          <w:iCs/>
          <w:sz w:val="20"/>
          <w:szCs w:val="20"/>
        </w:rPr>
        <w:t xml:space="preserve"> či </w:t>
      </w:r>
      <w:r>
        <w:rPr>
          <w:rFonts w:ascii="Arial" w:hAnsi="Arial" w:cs="Arial"/>
          <w:iCs/>
          <w:sz w:val="20"/>
          <w:szCs w:val="20"/>
        </w:rPr>
        <w:t>hlavní stránce sekce</w:t>
      </w:r>
      <w:r w:rsidRPr="00F325F7">
        <w:rPr>
          <w:rFonts w:ascii="Arial" w:hAnsi="Arial" w:cs="Arial"/>
          <w:iCs/>
          <w:sz w:val="20"/>
          <w:szCs w:val="20"/>
        </w:rPr>
        <w:t xml:space="preserve"> vybraného serveru, tak jak je uvedeno na</w:t>
      </w:r>
      <w:r w:rsidR="005F7923">
        <w:rPr>
          <w:rFonts w:ascii="Arial" w:hAnsi="Arial" w:cs="Arial"/>
          <w:iCs/>
          <w:sz w:val="20"/>
          <w:szCs w:val="20"/>
        </w:rPr>
        <w:t> </w:t>
      </w:r>
      <w:hyperlink w:history="true" r:id="rId11">
        <w:r w:rsidRPr="00F325F7">
          <w:rPr>
            <w:rStyle w:val="Hypertextovodkaz"/>
            <w:rFonts w:ascii="Arial" w:hAnsi="Arial" w:cs="Arial"/>
            <w:iCs/>
            <w:sz w:val="20"/>
            <w:szCs w:val="20"/>
          </w:rPr>
          <w:t>http://www.netmonitor.cz/verejne-vystupy</w:t>
        </w:r>
      </w:hyperlink>
      <w:r w:rsidR="00ED4C89">
        <w:rPr>
          <w:rFonts w:ascii="Arial" w:hAnsi="Arial" w:cs="Arial"/>
          <w:iCs/>
          <w:sz w:val="20"/>
          <w:szCs w:val="20"/>
        </w:rPr>
        <w:t>, a to konkrétně za měsíc červen</w:t>
      </w:r>
      <w:r w:rsidRPr="00F325F7">
        <w:rPr>
          <w:rFonts w:ascii="Arial" w:hAnsi="Arial" w:cs="Arial"/>
          <w:iCs/>
          <w:sz w:val="20"/>
          <w:szCs w:val="20"/>
        </w:rPr>
        <w:t xml:space="preserve"> 201</w:t>
      </w:r>
      <w:r>
        <w:rPr>
          <w:rFonts w:ascii="Arial" w:hAnsi="Arial" w:cs="Arial"/>
          <w:iCs/>
          <w:sz w:val="20"/>
          <w:szCs w:val="20"/>
        </w:rPr>
        <w:t>4</w:t>
      </w:r>
      <w:r w:rsidR="00ED4C89">
        <w:rPr>
          <w:rFonts w:ascii="Arial" w:hAnsi="Arial" w:cs="Arial"/>
          <w:iCs/>
          <w:sz w:val="20"/>
          <w:szCs w:val="20"/>
        </w:rPr>
        <w:t>, soubor Veřejná z</w:t>
      </w:r>
      <w:r w:rsidRPr="00F325F7">
        <w:rPr>
          <w:rFonts w:ascii="Arial" w:hAnsi="Arial" w:cs="Arial"/>
          <w:iCs/>
          <w:sz w:val="20"/>
          <w:szCs w:val="20"/>
        </w:rPr>
        <w:t>práva XLS, záložka CELKEM kategorie.</w:t>
      </w:r>
    </w:p>
    <w:p w:rsidR="00600A8E" w:rsidP="00600A8E" w:rsidRDefault="006722E4" w14:paraId="289221E0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Předpokládané množství odběru inzerce: </w:t>
      </w:r>
      <w:r w:rsidRPr="00ED5EF7">
        <w:rPr>
          <w:rFonts w:ascii="Arial" w:hAnsi="Arial" w:cs="Arial"/>
          <w:iCs/>
          <w:sz w:val="20"/>
          <w:szCs w:val="20"/>
        </w:rPr>
        <w:t>2 PR články</w:t>
      </w:r>
      <w:r w:rsidRPr="003F0148">
        <w:rPr>
          <w:rFonts w:ascii="Arial" w:hAnsi="Arial" w:cs="Arial"/>
          <w:iCs/>
          <w:sz w:val="20"/>
          <w:szCs w:val="20"/>
        </w:rPr>
        <w:t xml:space="preserve"> (komerční texty</w:t>
      </w:r>
      <w:r w:rsidRPr="00C71C7E">
        <w:rPr>
          <w:rFonts w:ascii="Arial" w:hAnsi="Arial" w:cs="Arial"/>
          <w:iCs/>
          <w:sz w:val="20"/>
          <w:szCs w:val="20"/>
        </w:rPr>
        <w:t>)</w:t>
      </w:r>
      <w:r w:rsidRPr="00F325F7">
        <w:rPr>
          <w:rFonts w:ascii="Arial" w:hAnsi="Arial" w:cs="Arial"/>
          <w:iCs/>
          <w:sz w:val="20"/>
          <w:szCs w:val="20"/>
        </w:rPr>
        <w:t xml:space="preserve"> na vybraném serveru. Odběr inzerce bude probíhat v</w:t>
      </w:r>
      <w:r>
        <w:rPr>
          <w:rFonts w:ascii="Arial" w:hAnsi="Arial" w:cs="Arial"/>
          <w:iCs/>
          <w:sz w:val="20"/>
          <w:szCs w:val="20"/>
        </w:rPr>
        <w:t> </w:t>
      </w:r>
      <w:r w:rsidRPr="00F325F7">
        <w:rPr>
          <w:rFonts w:ascii="Arial" w:hAnsi="Arial" w:cs="Arial"/>
          <w:iCs/>
          <w:sz w:val="20"/>
          <w:szCs w:val="20"/>
        </w:rPr>
        <w:t>období</w:t>
      </w:r>
      <w:r>
        <w:rPr>
          <w:rFonts w:ascii="Arial" w:hAnsi="Arial" w:cs="Arial"/>
          <w:iCs/>
          <w:sz w:val="20"/>
          <w:szCs w:val="20"/>
        </w:rPr>
        <w:t xml:space="preserve"> o</w:t>
      </w:r>
      <w:r w:rsidR="0006479D">
        <w:rPr>
          <w:rFonts w:ascii="Arial" w:hAnsi="Arial" w:cs="Arial"/>
          <w:iCs/>
          <w:sz w:val="20"/>
          <w:szCs w:val="20"/>
        </w:rPr>
        <w:t xml:space="preserve">d podpisu smlouvy </w:t>
      </w:r>
      <w:r w:rsidR="00575AB2">
        <w:rPr>
          <w:rFonts w:ascii="Arial" w:hAnsi="Arial" w:cs="Arial"/>
          <w:iCs/>
          <w:sz w:val="20"/>
          <w:szCs w:val="20"/>
        </w:rPr>
        <w:t>do října</w:t>
      </w:r>
      <w:r w:rsidRPr="00C71C7E">
        <w:rPr>
          <w:rFonts w:ascii="Arial" w:hAnsi="Arial" w:cs="Arial"/>
          <w:iCs/>
          <w:sz w:val="20"/>
          <w:szCs w:val="20"/>
        </w:rPr>
        <w:t xml:space="preserve"> 2015.</w:t>
      </w:r>
    </w:p>
    <w:p w:rsidRPr="00F325F7" w:rsidR="006722E4" w:rsidP="00600A8E" w:rsidRDefault="006722E4" w14:paraId="5E8B086C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Kategorie serverů, jejichž požadovanou inzertní plochu požaduje Zadavatel </w:t>
      </w:r>
      <w:proofErr w:type="spellStart"/>
      <w:r w:rsidRPr="00F325F7">
        <w:rPr>
          <w:rFonts w:ascii="Arial" w:hAnsi="Arial" w:cs="Arial"/>
          <w:iCs/>
          <w:sz w:val="20"/>
          <w:szCs w:val="20"/>
        </w:rPr>
        <w:t>nacenit</w:t>
      </w:r>
      <w:proofErr w:type="spellEnd"/>
      <w:r w:rsidRPr="00F325F7"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br/>
        <w:t>a minimální RU (reální uživatelé), které musejí splňovat:</w:t>
      </w:r>
    </w:p>
    <w:p w:rsidR="00600A8E" w:rsidP="006722E4" w:rsidRDefault="006722E4" w14:paraId="7BAB8C22" w14:textId="5A9376BD">
      <w:pPr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Ekonomika, finance, </w:t>
      </w:r>
      <w:r>
        <w:rPr>
          <w:rFonts w:ascii="Arial" w:hAnsi="Arial" w:cs="Arial"/>
          <w:iCs/>
          <w:sz w:val="20"/>
          <w:szCs w:val="20"/>
        </w:rPr>
        <w:t>právo</w:t>
      </w:r>
      <w:r w:rsidRPr="00F325F7">
        <w:rPr>
          <w:rFonts w:ascii="Arial" w:hAnsi="Arial" w:cs="Arial"/>
          <w:iCs/>
          <w:sz w:val="20"/>
          <w:szCs w:val="20"/>
        </w:rPr>
        <w:t xml:space="preserve"> s minimálním RU </w:t>
      </w:r>
      <w:r w:rsidR="002658A4">
        <w:rPr>
          <w:rFonts w:ascii="Arial" w:hAnsi="Arial" w:cs="Arial"/>
          <w:iCs/>
          <w:sz w:val="20"/>
          <w:szCs w:val="20"/>
        </w:rPr>
        <w:t>24</w:t>
      </w:r>
      <w:r>
        <w:rPr>
          <w:rFonts w:ascii="Arial" w:hAnsi="Arial" w:cs="Arial"/>
          <w:iCs/>
          <w:sz w:val="20"/>
          <w:szCs w:val="20"/>
        </w:rPr>
        <w:t>0</w:t>
      </w:r>
      <w:r w:rsidRPr="00F325F7">
        <w:rPr>
          <w:rFonts w:ascii="Arial" w:hAnsi="Arial" w:cs="Arial"/>
          <w:iCs/>
          <w:sz w:val="20"/>
          <w:szCs w:val="20"/>
        </w:rPr>
        <w:t xml:space="preserve"> 000/měsíc</w:t>
      </w:r>
      <w:r w:rsidR="003276B5">
        <w:rPr>
          <w:rFonts w:ascii="Arial" w:hAnsi="Arial" w:cs="Arial"/>
          <w:iCs/>
          <w:sz w:val="20"/>
          <w:szCs w:val="20"/>
        </w:rPr>
        <w:t>.</w:t>
      </w:r>
    </w:p>
    <w:p w:rsidR="006722E4" w:rsidP="00600A8E" w:rsidRDefault="006722E4" w14:paraId="78B60708" w14:textId="049621F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Při určování jednotlivých serverů bude uchazeč vycházet ze statistických informací o RU serverů, které jsou k dispozici na </w:t>
      </w:r>
      <w:hyperlink w:history="true" r:id="rId12">
        <w:r w:rsidRPr="00F325F7">
          <w:rPr>
            <w:rStyle w:val="Hypertextovodkaz"/>
            <w:rFonts w:ascii="Arial" w:hAnsi="Arial" w:cs="Arial"/>
            <w:iCs/>
            <w:sz w:val="20"/>
            <w:szCs w:val="20"/>
          </w:rPr>
          <w:t>http://www.netmonitor.cz/verejne-vystupy</w:t>
        </w:r>
      </w:hyperlink>
      <w:r w:rsidR="00ED4C89">
        <w:rPr>
          <w:rFonts w:ascii="Arial" w:hAnsi="Arial" w:cs="Arial"/>
          <w:iCs/>
          <w:sz w:val="20"/>
          <w:szCs w:val="20"/>
        </w:rPr>
        <w:t>, a to konkrétně za měsíc červen</w:t>
      </w:r>
      <w:r w:rsidRPr="00F325F7">
        <w:rPr>
          <w:rFonts w:ascii="Arial" w:hAnsi="Arial" w:cs="Arial"/>
          <w:iCs/>
          <w:sz w:val="20"/>
          <w:szCs w:val="20"/>
        </w:rPr>
        <w:t xml:space="preserve"> 201</w:t>
      </w:r>
      <w:r>
        <w:rPr>
          <w:rFonts w:ascii="Arial" w:hAnsi="Arial" w:cs="Arial"/>
          <w:iCs/>
          <w:sz w:val="20"/>
          <w:szCs w:val="20"/>
        </w:rPr>
        <w:t>4</w:t>
      </w:r>
      <w:r w:rsidRPr="00F325F7">
        <w:rPr>
          <w:rFonts w:ascii="Arial" w:hAnsi="Arial" w:cs="Arial"/>
          <w:iCs/>
          <w:sz w:val="20"/>
          <w:szCs w:val="20"/>
        </w:rPr>
        <w:t>, soubor Veřejná správa XLS, záložka CELKEM kategorie.</w:t>
      </w:r>
    </w:p>
    <w:p w:rsidR="00776780" w:rsidP="00600A8E" w:rsidRDefault="00776780" w14:paraId="6CF4563E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Pr="00776780" w:rsidR="00776780" w:rsidP="00776780" w:rsidRDefault="00776780" w14:paraId="6B9D91B9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SPECIFICKÁ </w:t>
      </w:r>
      <w:r w:rsidRPr="00776780">
        <w:rPr>
          <w:rFonts w:ascii="Arial" w:hAnsi="Arial" w:cs="Arial"/>
          <w:iCs/>
          <w:sz w:val="20"/>
          <w:szCs w:val="20"/>
        </w:rPr>
        <w:t xml:space="preserve">ONLINE MÉDIA </w:t>
      </w:r>
    </w:p>
    <w:p w:rsidR="00FD01F7" w:rsidP="00776780" w:rsidRDefault="00FD01F7" w14:paraId="523ED6FB" w14:textId="77777777">
      <w:pPr>
        <w:pStyle w:val="Odstavecseseznamem"/>
        <w:spacing w:before="100" w:beforeAutospacing="true" w:after="100" w:afterAutospacing="true" w:line="240" w:lineRule="auto"/>
        <w:ind w:left="993"/>
        <w:jc w:val="both"/>
        <w:outlineLvl w:val="3"/>
        <w:rPr>
          <w:rFonts w:ascii="Arial" w:hAnsi="Arial" w:cs="Arial"/>
          <w:iCs/>
          <w:sz w:val="20"/>
          <w:szCs w:val="20"/>
        </w:rPr>
      </w:pPr>
    </w:p>
    <w:p w:rsidR="00776780" w:rsidP="00FD01F7" w:rsidRDefault="00776780" w14:paraId="7C612F3C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online inzerce požaduje zadavatel zajistit</w:t>
      </w:r>
      <w:r w:rsidRPr="00C63ED0">
        <w:rPr>
          <w:rFonts w:ascii="Arial" w:hAnsi="Arial" w:cs="Arial"/>
          <w:iCs/>
          <w:sz w:val="20"/>
          <w:szCs w:val="20"/>
        </w:rPr>
        <w:t xml:space="preserve"> PR článek umístěný vždy na </w:t>
      </w:r>
      <w:proofErr w:type="spellStart"/>
      <w:proofErr w:type="gramStart"/>
      <w:r w:rsidRPr="00C63ED0">
        <w:rPr>
          <w:rFonts w:ascii="Arial" w:hAnsi="Arial" w:cs="Arial"/>
          <w:iCs/>
          <w:sz w:val="20"/>
          <w:szCs w:val="20"/>
        </w:rPr>
        <w:t>Home</w:t>
      </w:r>
      <w:proofErr w:type="spellEnd"/>
      <w:proofErr w:type="gramEnd"/>
      <w:r w:rsidRPr="00C63ED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63ED0">
        <w:rPr>
          <w:rFonts w:ascii="Arial" w:hAnsi="Arial" w:cs="Arial"/>
          <w:iCs/>
          <w:sz w:val="20"/>
          <w:szCs w:val="20"/>
        </w:rPr>
        <w:t>page</w:t>
      </w:r>
      <w:proofErr w:type="spellEnd"/>
      <w:r w:rsidRPr="00C63ED0">
        <w:rPr>
          <w:rFonts w:ascii="Arial" w:hAnsi="Arial" w:cs="Arial"/>
          <w:iCs/>
          <w:sz w:val="20"/>
          <w:szCs w:val="20"/>
        </w:rPr>
        <w:t xml:space="preserve"> či sekci vybraného serveru</w:t>
      </w:r>
      <w:r w:rsidR="00FD01F7">
        <w:rPr>
          <w:rFonts w:ascii="Arial" w:hAnsi="Arial" w:cs="Arial"/>
          <w:iCs/>
          <w:sz w:val="20"/>
          <w:szCs w:val="20"/>
        </w:rPr>
        <w:t>.</w:t>
      </w:r>
    </w:p>
    <w:p w:rsidR="00806842" w:rsidP="00FD01F7" w:rsidRDefault="00806842" w14:paraId="716F83B1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</w:p>
    <w:p w:rsidR="00806842" w:rsidP="00FD01F7" w:rsidRDefault="00806842" w14:paraId="1D42B441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Pozice: vždy na </w:t>
      </w:r>
      <w:proofErr w:type="spellStart"/>
      <w:proofErr w:type="gramStart"/>
      <w:r w:rsidRPr="00F325F7">
        <w:rPr>
          <w:rFonts w:ascii="Arial" w:hAnsi="Arial" w:cs="Arial"/>
          <w:iCs/>
          <w:sz w:val="20"/>
          <w:szCs w:val="20"/>
        </w:rPr>
        <w:t>Home</w:t>
      </w:r>
      <w:proofErr w:type="spellEnd"/>
      <w:proofErr w:type="gramEnd"/>
      <w:r w:rsidRPr="00F325F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F325F7">
        <w:rPr>
          <w:rFonts w:ascii="Arial" w:hAnsi="Arial" w:cs="Arial"/>
          <w:iCs/>
          <w:sz w:val="20"/>
          <w:szCs w:val="20"/>
        </w:rPr>
        <w:t>page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. </w:t>
      </w:r>
    </w:p>
    <w:p w:rsidR="00806842" w:rsidP="00806842" w:rsidRDefault="00806842" w14:paraId="7CA38D71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Předpokládané množství odběru inzerce: </w:t>
      </w:r>
      <w:r w:rsidR="00ED5EF7">
        <w:rPr>
          <w:rFonts w:ascii="Arial" w:hAnsi="Arial" w:cs="Arial"/>
          <w:iCs/>
          <w:sz w:val="20"/>
          <w:szCs w:val="20"/>
        </w:rPr>
        <w:t>4 PR člán</w:t>
      </w:r>
      <w:r w:rsidRPr="00ED5EF7">
        <w:rPr>
          <w:rFonts w:ascii="Arial" w:hAnsi="Arial" w:cs="Arial"/>
          <w:iCs/>
          <w:sz w:val="20"/>
          <w:szCs w:val="20"/>
        </w:rPr>
        <w:t>k</w:t>
      </w:r>
      <w:r w:rsidR="00ED5EF7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 xml:space="preserve"> (komerční text</w:t>
      </w:r>
      <w:r w:rsidR="00ED5EF7">
        <w:rPr>
          <w:rFonts w:ascii="Arial" w:hAnsi="Arial" w:cs="Arial"/>
          <w:iCs/>
          <w:sz w:val="20"/>
          <w:szCs w:val="20"/>
        </w:rPr>
        <w:t>y</w:t>
      </w:r>
      <w:r w:rsidRPr="00C71C7E">
        <w:rPr>
          <w:rFonts w:ascii="Arial" w:hAnsi="Arial" w:cs="Arial"/>
          <w:iCs/>
          <w:sz w:val="20"/>
          <w:szCs w:val="20"/>
        </w:rPr>
        <w:t>)</w:t>
      </w:r>
      <w:r w:rsidRPr="00F325F7">
        <w:rPr>
          <w:rFonts w:ascii="Arial" w:hAnsi="Arial" w:cs="Arial"/>
          <w:iCs/>
          <w:sz w:val="20"/>
          <w:szCs w:val="20"/>
        </w:rPr>
        <w:t xml:space="preserve"> na vybraném serveru. Odběr inzerce bude probíhat v</w:t>
      </w:r>
      <w:r>
        <w:rPr>
          <w:rFonts w:ascii="Arial" w:hAnsi="Arial" w:cs="Arial"/>
          <w:iCs/>
          <w:sz w:val="20"/>
          <w:szCs w:val="20"/>
        </w:rPr>
        <w:t> </w:t>
      </w:r>
      <w:r w:rsidRPr="00F325F7">
        <w:rPr>
          <w:rFonts w:ascii="Arial" w:hAnsi="Arial" w:cs="Arial"/>
          <w:iCs/>
          <w:sz w:val="20"/>
          <w:szCs w:val="20"/>
        </w:rPr>
        <w:t>období</w:t>
      </w:r>
      <w:r>
        <w:rPr>
          <w:rFonts w:ascii="Arial" w:hAnsi="Arial" w:cs="Arial"/>
          <w:iCs/>
          <w:sz w:val="20"/>
          <w:szCs w:val="20"/>
        </w:rPr>
        <w:t xml:space="preserve"> od podpisu smlouvy do října</w:t>
      </w:r>
      <w:r w:rsidRPr="00C71C7E">
        <w:rPr>
          <w:rFonts w:ascii="Arial" w:hAnsi="Arial" w:cs="Arial"/>
          <w:iCs/>
          <w:sz w:val="20"/>
          <w:szCs w:val="20"/>
        </w:rPr>
        <w:t xml:space="preserve"> 2015.</w:t>
      </w:r>
    </w:p>
    <w:p w:rsidR="00806842" w:rsidP="00FD01F7" w:rsidRDefault="005E1AEB" w14:paraId="681CE36E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Specifikace, která toto médium</w:t>
      </w:r>
      <w:r w:rsidRPr="00AA4A5D">
        <w:rPr>
          <w:rFonts w:ascii="Arial" w:hAnsi="Arial" w:cs="Arial"/>
          <w:iCs/>
          <w:sz w:val="20"/>
          <w:szCs w:val="20"/>
        </w:rPr>
        <w:t xml:space="preserve"> musí </w:t>
      </w:r>
      <w:r>
        <w:rPr>
          <w:rFonts w:ascii="Arial" w:hAnsi="Arial" w:cs="Arial"/>
          <w:iCs/>
          <w:sz w:val="20"/>
          <w:szCs w:val="20"/>
        </w:rPr>
        <w:t xml:space="preserve">bezpodmínečně </w:t>
      </w:r>
      <w:r w:rsidRPr="00AA4A5D">
        <w:rPr>
          <w:rFonts w:ascii="Arial" w:hAnsi="Arial" w:cs="Arial"/>
          <w:iCs/>
          <w:sz w:val="20"/>
          <w:szCs w:val="20"/>
        </w:rPr>
        <w:t>splňovat</w:t>
      </w:r>
      <w:r>
        <w:rPr>
          <w:rFonts w:ascii="Arial" w:hAnsi="Arial" w:cs="Arial"/>
          <w:iCs/>
          <w:sz w:val="20"/>
          <w:szCs w:val="20"/>
        </w:rPr>
        <w:t>:</w:t>
      </w:r>
    </w:p>
    <w:p w:rsidRPr="00C63ED0" w:rsidR="00806842" w:rsidP="00FD01F7" w:rsidRDefault="00806842" w14:paraId="500981E9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b/>
          <w:sz w:val="20"/>
          <w:szCs w:val="20"/>
        </w:rPr>
      </w:pPr>
    </w:p>
    <w:p w:rsidRPr="005E1AEB" w:rsidR="00776780" w:rsidP="005E1AEB" w:rsidRDefault="00776780" w14:paraId="6062B076" w14:textId="77777777">
      <w:pPr>
        <w:pStyle w:val="Odstavecseseznamem"/>
        <w:numPr>
          <w:ilvl w:val="0"/>
          <w:numId w:val="24"/>
        </w:numPr>
        <w:tabs>
          <w:tab w:val="left" w:pos="284"/>
        </w:tabs>
        <w:spacing w:before="100" w:beforeAutospacing="true" w:after="100" w:afterAutospacing="true"/>
        <w:jc w:val="both"/>
        <w:outlineLvl w:val="3"/>
        <w:rPr>
          <w:rFonts w:ascii="Arial" w:hAnsi="Arial" w:cs="Arial"/>
          <w:sz w:val="20"/>
          <w:szCs w:val="20"/>
        </w:rPr>
      </w:pPr>
      <w:r w:rsidRPr="005E1AEB">
        <w:rPr>
          <w:rFonts w:ascii="Arial" w:hAnsi="Arial" w:cs="Arial"/>
          <w:sz w:val="20"/>
          <w:szCs w:val="20"/>
        </w:rPr>
        <w:t>Cílová skupina – pracovníci veřejné správy (starosta, úředník)</w:t>
      </w:r>
    </w:p>
    <w:p w:rsidRPr="005E1AEB" w:rsidR="00776780" w:rsidP="005E1AEB" w:rsidRDefault="00776780" w14:paraId="5AD6CAB5" w14:textId="77777777">
      <w:pPr>
        <w:pStyle w:val="Odstavecseseznamem"/>
        <w:numPr>
          <w:ilvl w:val="0"/>
          <w:numId w:val="24"/>
        </w:numPr>
        <w:tabs>
          <w:tab w:val="left" w:pos="284"/>
        </w:tabs>
        <w:spacing w:before="100" w:beforeAutospacing="true" w:after="100" w:afterAutospacing="true"/>
        <w:jc w:val="both"/>
        <w:outlineLvl w:val="3"/>
        <w:rPr>
          <w:rFonts w:ascii="Arial" w:hAnsi="Arial" w:cs="Arial"/>
          <w:sz w:val="20"/>
          <w:szCs w:val="20"/>
        </w:rPr>
      </w:pPr>
      <w:r w:rsidRPr="005E1AEB">
        <w:rPr>
          <w:rFonts w:ascii="Arial" w:hAnsi="Arial" w:cs="Arial"/>
          <w:sz w:val="20"/>
          <w:szCs w:val="20"/>
        </w:rPr>
        <w:t xml:space="preserve">Profil portálu – </w:t>
      </w:r>
      <w:r w:rsidRPr="005E1AEB">
        <w:rPr>
          <w:rFonts w:ascii="Arial" w:hAnsi="Arial" w:cs="Arial"/>
          <w:color w:val="000000"/>
          <w:sz w:val="20"/>
          <w:szCs w:val="20"/>
        </w:rPr>
        <w:t>zaměřený na aktuální informace z oblasti státní správy a s</w:t>
      </w:r>
      <w:r w:rsidRPr="005E1AEB" w:rsidR="005F7923">
        <w:rPr>
          <w:rFonts w:ascii="Arial" w:hAnsi="Arial" w:cs="Arial"/>
          <w:color w:val="000000"/>
          <w:sz w:val="20"/>
          <w:szCs w:val="20"/>
        </w:rPr>
        <w:t>amosprávy, měst, obcí a </w:t>
      </w:r>
      <w:r w:rsidRPr="005E1AEB">
        <w:rPr>
          <w:rFonts w:ascii="Arial" w:hAnsi="Arial" w:cs="Arial"/>
          <w:color w:val="000000"/>
          <w:sz w:val="20"/>
          <w:szCs w:val="20"/>
        </w:rPr>
        <w:t>regionů</w:t>
      </w:r>
    </w:p>
    <w:p w:rsidRPr="005E1AEB" w:rsidR="00776780" w:rsidP="005E1AEB" w:rsidRDefault="00776780" w14:paraId="4FFBD41C" w14:textId="77777777">
      <w:pPr>
        <w:pStyle w:val="Odstavecseseznamem"/>
        <w:numPr>
          <w:ilvl w:val="0"/>
          <w:numId w:val="24"/>
        </w:numPr>
        <w:tabs>
          <w:tab w:val="left" w:pos="284"/>
        </w:tabs>
        <w:spacing w:before="100" w:beforeAutospacing="true" w:after="100" w:afterAutospacing="true"/>
        <w:jc w:val="both"/>
        <w:outlineLvl w:val="3"/>
        <w:rPr>
          <w:rFonts w:ascii="Arial" w:hAnsi="Arial" w:cs="Arial"/>
          <w:sz w:val="20"/>
          <w:szCs w:val="20"/>
        </w:rPr>
      </w:pPr>
      <w:r w:rsidRPr="005E1AEB">
        <w:rPr>
          <w:rFonts w:ascii="Arial" w:hAnsi="Arial" w:cs="Arial"/>
          <w:color w:val="000000"/>
          <w:sz w:val="20"/>
          <w:szCs w:val="20"/>
        </w:rPr>
        <w:t>Návštěvnost v pracovních dnech – minimálně 800 unikátních návštěvníků/den</w:t>
      </w:r>
    </w:p>
    <w:p w:rsidRPr="00F325F7" w:rsidR="006722E4" w:rsidP="006722E4" w:rsidRDefault="006722E4" w14:paraId="0BA0BD50" w14:textId="77777777">
      <w:pPr>
        <w:jc w:val="both"/>
        <w:rPr>
          <w:rFonts w:ascii="Arial" w:hAnsi="Arial" w:cs="Arial"/>
          <w:noProof/>
          <w:sz w:val="20"/>
          <w:szCs w:val="20"/>
        </w:rPr>
      </w:pPr>
    </w:p>
    <w:p w:rsidRPr="00F325F7" w:rsidR="006722E4" w:rsidP="006722E4" w:rsidRDefault="006722E4" w14:paraId="5A18801E" w14:textId="77777777">
      <w:pPr>
        <w:jc w:val="both"/>
        <w:rPr>
          <w:rFonts w:ascii="Arial" w:hAnsi="Arial" w:cs="Arial"/>
          <w:noProof/>
          <w:sz w:val="20"/>
          <w:szCs w:val="20"/>
        </w:rPr>
      </w:pPr>
      <w:r w:rsidRPr="00F325F7">
        <w:rPr>
          <w:rFonts w:ascii="Arial" w:hAnsi="Arial" w:cs="Arial"/>
          <w:noProof/>
          <w:sz w:val="20"/>
          <w:szCs w:val="20"/>
        </w:rPr>
        <w:t>Kampaň bude realizována výhradně v českém jazyce. Inzerce bude obsahovat prvky povinné publicity, log</w:t>
      </w:r>
      <w:r>
        <w:rPr>
          <w:rFonts w:ascii="Arial" w:hAnsi="Arial" w:cs="Arial"/>
          <w:noProof/>
          <w:sz w:val="20"/>
          <w:szCs w:val="20"/>
        </w:rPr>
        <w:t>o související s výstupem</w:t>
      </w:r>
      <w:r w:rsidRPr="00F325F7">
        <w:rPr>
          <w:rFonts w:ascii="Arial" w:hAnsi="Arial" w:cs="Arial"/>
          <w:noProof/>
          <w:sz w:val="20"/>
          <w:szCs w:val="20"/>
        </w:rPr>
        <w:t xml:space="preserve"> projekt</w:t>
      </w:r>
      <w:r>
        <w:rPr>
          <w:rFonts w:ascii="Arial" w:hAnsi="Arial" w:cs="Arial"/>
          <w:noProof/>
          <w:sz w:val="20"/>
          <w:szCs w:val="20"/>
        </w:rPr>
        <w:t>u</w:t>
      </w:r>
      <w:r w:rsidR="0085358B">
        <w:rPr>
          <w:rFonts w:ascii="Arial" w:hAnsi="Arial" w:cs="Arial"/>
          <w:noProof/>
          <w:sz w:val="20"/>
          <w:szCs w:val="20"/>
        </w:rPr>
        <w:t xml:space="preserve"> Kooperace</w:t>
      </w:r>
      <w:r w:rsidRPr="00F325F7">
        <w:rPr>
          <w:rFonts w:ascii="Arial" w:hAnsi="Arial" w:cs="Arial"/>
          <w:noProof/>
          <w:sz w:val="20"/>
          <w:szCs w:val="20"/>
        </w:rPr>
        <w:t>, popis projekt</w:t>
      </w:r>
      <w:r w:rsidR="0085358B">
        <w:rPr>
          <w:rFonts w:ascii="Arial" w:hAnsi="Arial" w:cs="Arial"/>
          <w:noProof/>
          <w:sz w:val="20"/>
          <w:szCs w:val="20"/>
        </w:rPr>
        <w:t>ů</w:t>
      </w:r>
      <w:r w:rsidR="00827784">
        <w:rPr>
          <w:rFonts w:ascii="Arial" w:hAnsi="Arial" w:cs="Arial"/>
          <w:noProof/>
          <w:sz w:val="20"/>
          <w:szCs w:val="20"/>
        </w:rPr>
        <w:t xml:space="preserve"> </w:t>
      </w:r>
      <w:r w:rsidRPr="00F325F7">
        <w:rPr>
          <w:rFonts w:ascii="Arial" w:hAnsi="Arial" w:cs="Arial"/>
          <w:noProof/>
          <w:sz w:val="20"/>
          <w:szCs w:val="20"/>
        </w:rPr>
        <w:t>a bude mít jednotný vizuální styl.</w:t>
      </w:r>
    </w:p>
    <w:p w:rsidRPr="00F325F7" w:rsidR="006722E4" w:rsidP="00600A8E" w:rsidRDefault="006722E4" w14:paraId="5B5D44FC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noProof/>
          <w:spacing w:val="-2"/>
          <w:sz w:val="20"/>
          <w:szCs w:val="20"/>
        </w:rPr>
        <w:t>Uchazeč bude při vyběru mediálního prostoru</w:t>
      </w:r>
      <w:r w:rsidRPr="00F325F7">
        <w:rPr>
          <w:rFonts w:ascii="Arial" w:hAnsi="Arial" w:cs="Arial"/>
          <w:noProof/>
          <w:sz w:val="20"/>
          <w:szCs w:val="20"/>
        </w:rPr>
        <w:t xml:space="preserve"> dbát na tématicky vhodné umístění v rámci každého média.</w:t>
      </w:r>
    </w:p>
    <w:p w:rsidRPr="00F325F7" w:rsidR="006722E4" w:rsidP="006722E4" w:rsidRDefault="006722E4" w14:paraId="045ECEF4" w14:textId="7DDED8DD">
      <w:pPr>
        <w:jc w:val="both"/>
        <w:rPr>
          <w:rFonts w:ascii="Arial" w:hAnsi="Arial" w:eastAsia="Calibri" w:cs="Arial"/>
          <w:sz w:val="20"/>
          <w:szCs w:val="20"/>
        </w:rPr>
      </w:pPr>
      <w:r w:rsidRPr="00F325F7">
        <w:rPr>
          <w:rFonts w:ascii="Arial" w:hAnsi="Arial" w:eastAsia="Calibri" w:cs="Arial"/>
          <w:sz w:val="20"/>
          <w:szCs w:val="20"/>
        </w:rPr>
        <w:lastRenderedPageBreak/>
        <w:t xml:space="preserve">Veškerá inzerce podléhá před 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>zveřejněním</w:t>
      </w:r>
      <w:r w:rsidR="00600A8E">
        <w:rPr>
          <w:rFonts w:ascii="Arial" w:hAnsi="Arial" w:eastAsia="Calibri" w:cs="Arial"/>
          <w:sz w:val="20"/>
          <w:szCs w:val="20"/>
        </w:rPr>
        <w:t xml:space="preserve"> schválení z</w:t>
      </w:r>
      <w:r w:rsidRPr="00F325F7">
        <w:rPr>
          <w:rFonts w:ascii="Arial" w:hAnsi="Arial" w:eastAsia="Calibri" w:cs="Arial"/>
          <w:sz w:val="20"/>
          <w:szCs w:val="20"/>
        </w:rPr>
        <w:t>adavatelem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 xml:space="preserve"> a bude v souladu s pravidly vizuální identity </w:t>
      </w:r>
      <w:r w:rsidRPr="00F325F7">
        <w:rPr>
          <w:rFonts w:ascii="Arial" w:hAnsi="Arial" w:eastAsia="Calibri" w:cs="Arial"/>
          <w:sz w:val="20"/>
          <w:szCs w:val="20"/>
        </w:rPr>
        <w:t xml:space="preserve">Operačního programu Lidské zdroje a zaměstnanost (viz </w:t>
      </w:r>
      <w:r w:rsidRPr="005F5856">
        <w:rPr>
          <w:rFonts w:ascii="Arial" w:hAnsi="Arial" w:eastAsia="Calibri" w:cs="Arial"/>
          <w:sz w:val="20"/>
          <w:szCs w:val="20"/>
        </w:rPr>
        <w:t>http://www.esfcr.cz/07-13/oplzz/publicita-op-lzz),</w:t>
      </w:r>
      <w:r>
        <w:rPr>
          <w:rFonts w:ascii="Arial" w:hAnsi="Arial" w:eastAsia="Calibri" w:cs="Arial"/>
          <w:sz w:val="20"/>
          <w:szCs w:val="20"/>
        </w:rPr>
        <w:t xml:space="preserve"> s </w:t>
      </w:r>
      <w:proofErr w:type="spellStart"/>
      <w:r>
        <w:rPr>
          <w:rFonts w:ascii="Arial" w:hAnsi="Arial" w:eastAsia="Calibri" w:cs="Arial"/>
          <w:sz w:val="20"/>
          <w:szCs w:val="20"/>
        </w:rPr>
        <w:t>logomanuálem</w:t>
      </w:r>
      <w:proofErr w:type="spellEnd"/>
      <w:r w:rsidRPr="00F325F7">
        <w:rPr>
          <w:rFonts w:ascii="Arial" w:hAnsi="Arial" w:eastAsia="Calibri" w:cs="Arial"/>
          <w:sz w:val="20"/>
          <w:szCs w:val="20"/>
        </w:rPr>
        <w:t xml:space="preserve"> Fondu dalšího vzdělávání a logem</w:t>
      </w:r>
      <w:r w:rsidR="00D3191C">
        <w:rPr>
          <w:rFonts w:ascii="Arial" w:hAnsi="Arial" w:eastAsia="Calibri" w:cs="Arial"/>
          <w:sz w:val="20"/>
          <w:szCs w:val="20"/>
        </w:rPr>
        <w:t xml:space="preserve"> výstupu</w:t>
      </w:r>
      <w:r>
        <w:rPr>
          <w:rFonts w:ascii="Arial" w:hAnsi="Arial" w:eastAsia="Calibri" w:cs="Arial"/>
          <w:sz w:val="20"/>
          <w:szCs w:val="20"/>
        </w:rPr>
        <w:t xml:space="preserve">  </w:t>
      </w:r>
      <w:r w:rsidR="0085358B">
        <w:rPr>
          <w:rFonts w:ascii="Arial" w:hAnsi="Arial" w:eastAsia="Calibri" w:cs="Arial"/>
          <w:sz w:val="20"/>
          <w:szCs w:val="20"/>
        </w:rPr>
        <w:t> </w:t>
      </w:r>
      <w:r>
        <w:rPr>
          <w:rFonts w:ascii="Arial" w:hAnsi="Arial" w:eastAsia="Calibri" w:cs="Arial"/>
          <w:sz w:val="20"/>
          <w:szCs w:val="20"/>
        </w:rPr>
        <w:t>projekt</w:t>
      </w:r>
      <w:r w:rsidR="00D3191C">
        <w:rPr>
          <w:rFonts w:ascii="Arial" w:hAnsi="Arial" w:eastAsia="Calibri" w:cs="Arial"/>
          <w:sz w:val="20"/>
          <w:szCs w:val="20"/>
        </w:rPr>
        <w:t>u</w:t>
      </w:r>
      <w:r w:rsidR="0085358B">
        <w:rPr>
          <w:rFonts w:ascii="Arial" w:hAnsi="Arial" w:eastAsia="Calibri" w:cs="Arial"/>
          <w:sz w:val="20"/>
          <w:szCs w:val="20"/>
        </w:rPr>
        <w:t xml:space="preserve"> Kooperace</w:t>
      </w:r>
      <w:r w:rsidR="008E0C69">
        <w:rPr>
          <w:rFonts w:ascii="Arial" w:hAnsi="Arial" w:eastAsia="Calibri" w:cs="Arial"/>
          <w:sz w:val="20"/>
          <w:szCs w:val="20"/>
        </w:rPr>
        <w:t xml:space="preserve"> či METR</w:t>
      </w:r>
      <w:r w:rsidR="005E1AEB">
        <w:rPr>
          <w:rFonts w:ascii="Arial" w:hAnsi="Arial" w:eastAsia="Calibri" w:cs="Arial"/>
          <w:sz w:val="20"/>
          <w:szCs w:val="20"/>
        </w:rPr>
        <w:t xml:space="preserve"> (</w:t>
      </w:r>
      <w:r w:rsidRPr="005E1AEB" w:rsidR="005E1AEB">
        <w:rPr>
          <w:rFonts w:ascii="Arial" w:hAnsi="Arial" w:eastAsia="Calibri" w:cs="Arial"/>
          <w:sz w:val="20"/>
          <w:szCs w:val="20"/>
        </w:rPr>
        <w:t>http://fdv.mpsv.cz/cz/m4/pro-media/loga-projektu-a-fdv-ke-stazeni</w:t>
      </w:r>
      <w:r w:rsidR="005E1AEB">
        <w:rPr>
          <w:rFonts w:ascii="Arial" w:hAnsi="Arial" w:eastAsia="Calibri" w:cs="Arial"/>
          <w:sz w:val="20"/>
          <w:szCs w:val="20"/>
        </w:rPr>
        <w:t>)</w:t>
      </w:r>
      <w:r>
        <w:rPr>
          <w:rFonts w:ascii="Arial" w:hAnsi="Arial" w:eastAsia="Calibri" w:cs="Arial"/>
          <w:sz w:val="20"/>
          <w:szCs w:val="20"/>
        </w:rPr>
        <w:t>.</w:t>
      </w:r>
    </w:p>
    <w:p w:rsidR="00D9593B" w:rsidP="002A3167" w:rsidRDefault="00D9593B" w14:paraId="06BA0B60" w14:textId="77777777">
      <w:pPr>
        <w:jc w:val="both"/>
        <w:rPr>
          <w:rFonts w:ascii="Arial" w:hAnsi="Arial" w:cs="Arial"/>
          <w:sz w:val="20"/>
          <w:szCs w:val="20"/>
        </w:rPr>
      </w:pPr>
    </w:p>
    <w:p w:rsidR="00751E88" w:rsidP="002A3167" w:rsidRDefault="00751E88" w14:paraId="61BC46DD" w14:textId="777777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Zadavatel požaduje, aby uchazeč ve své nabídce předlož</w:t>
      </w:r>
      <w:r w:rsidR="00827784">
        <w:rPr>
          <w:rFonts w:ascii="Arial" w:hAnsi="Arial" w:cs="Arial"/>
          <w:b/>
          <w:sz w:val="20"/>
          <w:szCs w:val="20"/>
        </w:rPr>
        <w:t xml:space="preserve">il konkrétní označení </w:t>
      </w:r>
      <w:r>
        <w:rPr>
          <w:rFonts w:ascii="Arial" w:hAnsi="Arial" w:cs="Arial"/>
          <w:b/>
          <w:sz w:val="20"/>
          <w:szCs w:val="20"/>
        </w:rPr>
        <w:t>online medií, která bude zadavateli v rámci plnění předmětu veřejné zakázky nabízet. Toto označení bude sloužit pouze po představu zadavatele. Rámcová smlouva s vybraným uchazečem bude uzavřena bez obchodního označení jednotlivých médií (specifikace bude stanovena na základě rozřazení médií do kategorií).</w:t>
      </w:r>
    </w:p>
    <w:p w:rsidR="006E5BC2" w:rsidP="002A3167" w:rsidRDefault="006E5BC2" w14:paraId="57226A06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="006E5BC2" w:rsidP="002A3167" w:rsidRDefault="00827784" w14:paraId="62FFD990" w14:textId="77777777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nákupu inzerce v </w:t>
      </w:r>
      <w:r w:rsidRPr="00F325F7" w:rsidR="006E5BC2">
        <w:rPr>
          <w:rFonts w:ascii="Arial" w:hAnsi="Arial" w:cs="Arial"/>
          <w:iCs/>
          <w:sz w:val="20"/>
          <w:szCs w:val="20"/>
        </w:rPr>
        <w:t xml:space="preserve">online médiích </w:t>
      </w:r>
      <w:r w:rsidR="006E5BC2">
        <w:rPr>
          <w:rFonts w:ascii="Arial" w:hAnsi="Arial" w:cs="Arial"/>
          <w:iCs/>
          <w:sz w:val="20"/>
          <w:szCs w:val="20"/>
        </w:rPr>
        <w:t>u</w:t>
      </w:r>
      <w:r w:rsidRPr="00F325F7" w:rsidR="006E5BC2">
        <w:rPr>
          <w:rFonts w:ascii="Arial" w:hAnsi="Arial" w:cs="Arial"/>
          <w:iCs/>
          <w:sz w:val="20"/>
          <w:szCs w:val="20"/>
        </w:rPr>
        <w:t>chazeč nabídne ceny vybran</w:t>
      </w:r>
      <w:r>
        <w:rPr>
          <w:rFonts w:ascii="Arial" w:hAnsi="Arial" w:cs="Arial"/>
          <w:iCs/>
          <w:sz w:val="20"/>
          <w:szCs w:val="20"/>
        </w:rPr>
        <w:t>ých formátů inzerce v médiích s</w:t>
      </w:r>
      <w:r w:rsidR="005F7923">
        <w:rPr>
          <w:rFonts w:ascii="Arial" w:hAnsi="Arial" w:cs="Arial"/>
          <w:iCs/>
          <w:sz w:val="20"/>
          <w:szCs w:val="20"/>
        </w:rPr>
        <w:t> </w:t>
      </w:r>
      <w:r w:rsidRPr="00F325F7" w:rsidR="006E5BC2">
        <w:rPr>
          <w:rFonts w:ascii="Arial" w:hAnsi="Arial" w:cs="Arial"/>
          <w:iCs/>
          <w:sz w:val="20"/>
          <w:szCs w:val="20"/>
        </w:rPr>
        <w:t>minimálními RU (reálnými uži</w:t>
      </w:r>
      <w:r>
        <w:rPr>
          <w:rFonts w:ascii="Arial" w:hAnsi="Arial" w:cs="Arial"/>
          <w:iCs/>
          <w:sz w:val="20"/>
          <w:szCs w:val="20"/>
        </w:rPr>
        <w:t>vateli)</w:t>
      </w:r>
      <w:r w:rsidRPr="00F325F7" w:rsidR="006E5BC2">
        <w:rPr>
          <w:rFonts w:ascii="Arial" w:hAnsi="Arial" w:cs="Arial"/>
          <w:iCs/>
          <w:sz w:val="20"/>
          <w:szCs w:val="20"/>
        </w:rPr>
        <w:t xml:space="preserve">.  </w:t>
      </w:r>
    </w:p>
    <w:p w:rsidR="00827784" w:rsidP="002A3167" w:rsidRDefault="00827784" w14:paraId="20E6403A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827784" w:rsidR="00827784" w:rsidP="00827784" w:rsidRDefault="00827784" w14:paraId="17A2D239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 w:rsidRPr="00E0097F">
        <w:rPr>
          <w:rFonts w:ascii="Arial" w:hAnsi="Arial" w:cs="Arial"/>
          <w:sz w:val="20"/>
          <w:szCs w:val="20"/>
        </w:rPr>
        <w:t>Podrobný popis plnění je uveden v příloze č. 1 Návrh smlouvy pro část II.</w:t>
      </w:r>
    </w:p>
    <w:p w:rsidR="003E7611" w:rsidP="006E21F6" w:rsidRDefault="003E7611" w14:paraId="13E24E5B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="002F001A" w:rsidP="00E93305" w:rsidRDefault="002F001A" w14:paraId="1D4E5607" w14:textId="77777777">
      <w:pPr>
        <w:widowControl w:val="false"/>
        <w:spacing w:line="280" w:lineRule="atLeast"/>
        <w:rPr>
          <w:rFonts w:ascii="Arial" w:hAnsi="Arial" w:cs="Arial"/>
          <w:bCs/>
          <w:iCs/>
          <w:sz w:val="20"/>
          <w:szCs w:val="20"/>
        </w:rPr>
      </w:pPr>
    </w:p>
    <w:p w:rsidRPr="008F5A66" w:rsidR="008F5A66" w:rsidP="00791BCB" w:rsidRDefault="008F5A66" w14:paraId="4AAFA9E6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bCs/>
          <w:iCs/>
          <w:caps/>
          <w:sz w:val="20"/>
          <w:szCs w:val="20"/>
        </w:rPr>
      </w:pPr>
      <w:r w:rsidRPr="008F5A66">
        <w:rPr>
          <w:rFonts w:ascii="Arial" w:hAnsi="Arial" w:cs="Arial"/>
          <w:b/>
          <w:caps/>
          <w:color w:val="000000"/>
          <w:sz w:val="20"/>
        </w:rPr>
        <w:t>obchodní podmínky, včetně platebních podmínek, případně též objektivních podmínek, za nichž je možno překročit výši nabídkové ceny</w:t>
      </w:r>
    </w:p>
    <w:p w:rsidRPr="009C5EF0" w:rsidR="008F5A66" w:rsidP="00E93305" w:rsidRDefault="008F5A66" w14:paraId="376257C4" w14:textId="77777777">
      <w:pPr>
        <w:widowControl w:val="false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:rsidR="004063EF" w:rsidP="002664DE" w:rsidRDefault="004063EF" w14:paraId="538326F4" w14:textId="77777777">
      <w:pPr>
        <w:widowControl w:val="false"/>
        <w:spacing w:after="120"/>
        <w:jc w:val="both"/>
        <w:rPr>
          <w:rFonts w:ascii="Arial" w:hAnsi="Arial" w:cs="Arial"/>
          <w:sz w:val="20"/>
          <w:szCs w:val="20"/>
        </w:rPr>
      </w:pPr>
      <w:r w:rsidRPr="004063EF">
        <w:rPr>
          <w:rFonts w:ascii="Arial" w:hAnsi="Arial" w:cs="Arial"/>
          <w:sz w:val="20"/>
          <w:szCs w:val="20"/>
        </w:rPr>
        <w:t>Závazné obchodní podmínky včetně platebních</w:t>
      </w:r>
      <w:r>
        <w:rPr>
          <w:rFonts w:ascii="Arial" w:hAnsi="Arial" w:cs="Arial"/>
          <w:sz w:val="20"/>
          <w:szCs w:val="20"/>
        </w:rPr>
        <w:t xml:space="preserve"> podmínek</w:t>
      </w:r>
      <w:r w:rsidRPr="004063EF">
        <w:rPr>
          <w:rFonts w:ascii="Arial" w:hAnsi="Arial" w:cs="Arial"/>
          <w:sz w:val="20"/>
          <w:szCs w:val="20"/>
        </w:rPr>
        <w:t xml:space="preserve"> jsou </w:t>
      </w:r>
      <w:r w:rsidR="00E93305">
        <w:rPr>
          <w:rFonts w:ascii="Arial" w:hAnsi="Arial" w:cs="Arial"/>
          <w:sz w:val="20"/>
          <w:szCs w:val="20"/>
        </w:rPr>
        <w:t>uvedeny v návrhu</w:t>
      </w:r>
      <w:r>
        <w:rPr>
          <w:rFonts w:ascii="Arial" w:hAnsi="Arial" w:cs="Arial"/>
          <w:sz w:val="20"/>
          <w:szCs w:val="20"/>
        </w:rPr>
        <w:t xml:space="preserve"> smlouvy, který tvoří příloh</w:t>
      </w:r>
      <w:r w:rsidRPr="004063EF">
        <w:rPr>
          <w:rFonts w:ascii="Arial" w:hAnsi="Arial" w:cs="Arial"/>
          <w:sz w:val="20"/>
          <w:szCs w:val="20"/>
        </w:rPr>
        <w:t xml:space="preserve">u č. </w:t>
      </w:r>
      <w:r w:rsidR="00E0333A">
        <w:rPr>
          <w:rFonts w:ascii="Arial" w:hAnsi="Arial" w:cs="Arial"/>
          <w:sz w:val="20"/>
          <w:szCs w:val="20"/>
        </w:rPr>
        <w:t>1</w:t>
      </w:r>
      <w:r w:rsidR="009A0891">
        <w:rPr>
          <w:rFonts w:ascii="Arial" w:hAnsi="Arial" w:cs="Arial"/>
          <w:sz w:val="20"/>
          <w:szCs w:val="20"/>
        </w:rPr>
        <w:t xml:space="preserve"> a přílohu č. 2</w:t>
      </w:r>
      <w:r w:rsidRPr="004063EF">
        <w:rPr>
          <w:rFonts w:ascii="Arial" w:hAnsi="Arial" w:cs="Arial"/>
          <w:sz w:val="20"/>
          <w:szCs w:val="20"/>
        </w:rPr>
        <w:t xml:space="preserve"> této zadávací dokumentace</w:t>
      </w:r>
      <w:r>
        <w:rPr>
          <w:rFonts w:ascii="Arial" w:hAnsi="Arial" w:cs="Arial"/>
          <w:sz w:val="20"/>
          <w:szCs w:val="20"/>
        </w:rPr>
        <w:t>.</w:t>
      </w:r>
    </w:p>
    <w:p w:rsidR="0084638C" w:rsidP="002664DE" w:rsidRDefault="002664DE" w14:paraId="558ED693" w14:textId="77777777">
      <w:pPr>
        <w:widowControl w:val="false"/>
        <w:jc w:val="both"/>
        <w:outlineLvl w:val="2"/>
        <w:rPr>
          <w:rFonts w:ascii="Arial" w:hAnsi="Arial" w:cs="Arial"/>
          <w:sz w:val="20"/>
          <w:szCs w:val="20"/>
        </w:rPr>
      </w:pPr>
      <w:r w:rsidRPr="00D66762">
        <w:rPr>
          <w:rFonts w:ascii="Arial" w:hAnsi="Arial" w:cs="Arial"/>
          <w:noProof/>
          <w:sz w:val="20"/>
          <w:szCs w:val="20"/>
        </w:rPr>
        <w:t xml:space="preserve">Uchazeč je povinen doložit do nabídky </w:t>
      </w:r>
      <w:r>
        <w:rPr>
          <w:rFonts w:ascii="Arial" w:hAnsi="Arial" w:cs="Arial"/>
          <w:noProof/>
          <w:sz w:val="20"/>
          <w:szCs w:val="20"/>
        </w:rPr>
        <w:t xml:space="preserve">podepsaný </w:t>
      </w:r>
      <w:r w:rsidRPr="00D66762">
        <w:rPr>
          <w:rFonts w:ascii="Arial" w:hAnsi="Arial" w:cs="Arial"/>
          <w:noProof/>
          <w:sz w:val="20"/>
          <w:szCs w:val="20"/>
        </w:rPr>
        <w:t>návrh smlouvy</w:t>
      </w:r>
      <w:r>
        <w:rPr>
          <w:rFonts w:ascii="Arial" w:hAnsi="Arial" w:cs="Arial"/>
          <w:noProof/>
          <w:sz w:val="20"/>
          <w:szCs w:val="20"/>
        </w:rPr>
        <w:t xml:space="preserve"> pokrývající zajištění plnění předmětu veřejné zakázky</w:t>
      </w:r>
      <w:r w:rsidRPr="00D66762">
        <w:rPr>
          <w:rFonts w:ascii="Arial" w:hAnsi="Arial" w:cs="Arial"/>
          <w:noProof/>
          <w:sz w:val="20"/>
          <w:szCs w:val="20"/>
        </w:rPr>
        <w:t xml:space="preserve">. </w:t>
      </w:r>
      <w:r w:rsidRPr="009C1CB5" w:rsidR="003D58C4">
        <w:rPr>
          <w:rFonts w:ascii="Arial" w:hAnsi="Arial" w:cs="Arial"/>
          <w:sz w:val="20"/>
          <w:szCs w:val="20"/>
        </w:rPr>
        <w:t xml:space="preserve">Uchazeč je oprávněn doplnit do návrhu smlouvy pouze údaje, které jsou označeny jako nedoplněné </w:t>
      </w:r>
      <w:r w:rsidRPr="00F95306" w:rsidR="003D58C4">
        <w:rPr>
          <w:rFonts w:ascii="Arial" w:hAnsi="Arial" w:cs="Arial"/>
          <w:sz w:val="20"/>
          <w:szCs w:val="20"/>
        </w:rPr>
        <w:t>[DOPLNÍ UCHAZEČ</w:t>
      </w:r>
      <w:r w:rsidRPr="009C1CB5" w:rsidR="003D58C4">
        <w:rPr>
          <w:rFonts w:ascii="Arial" w:hAnsi="Arial" w:cs="Arial"/>
          <w:sz w:val="20"/>
          <w:szCs w:val="20"/>
        </w:rPr>
        <w:t>] apod., či údaje na místech, ze kterých to z logiky věci vyplývá a jejich vyplnění uchazečem se předpokládá.</w:t>
      </w:r>
    </w:p>
    <w:p w:rsidRPr="00927068" w:rsidR="0084638C" w:rsidP="0084638C" w:rsidRDefault="0084638C" w14:paraId="16845DF6" w14:textId="77777777">
      <w:pPr>
        <w:widowControl w:val="false"/>
        <w:spacing w:before="120" w:after="120"/>
        <w:jc w:val="both"/>
        <w:outlineLvl w:val="2"/>
        <w:rPr>
          <w:rFonts w:ascii="Arial" w:hAnsi="Arial" w:cs="Arial"/>
          <w:noProof/>
          <w:sz w:val="20"/>
          <w:szCs w:val="20"/>
        </w:rPr>
      </w:pPr>
      <w:r w:rsidRPr="0084638C">
        <w:rPr>
          <w:rFonts w:ascii="Arial" w:hAnsi="Arial" w:cs="Arial"/>
          <w:noProof/>
          <w:sz w:val="20"/>
          <w:szCs w:val="20"/>
        </w:rPr>
        <w:t>Návrh smlouvy musí být ze strany uchazeče podepsán osobou oprávněnou uchazeče zastupovat a</w:t>
      </w:r>
      <w:r w:rsidR="005F7923">
        <w:rPr>
          <w:rFonts w:ascii="Arial" w:hAnsi="Arial" w:cs="Arial"/>
          <w:noProof/>
          <w:sz w:val="20"/>
          <w:szCs w:val="20"/>
        </w:rPr>
        <w:t> </w:t>
      </w:r>
      <w:r w:rsidRPr="0084638C">
        <w:rPr>
          <w:rFonts w:ascii="Arial" w:hAnsi="Arial" w:cs="Arial"/>
          <w:noProof/>
          <w:sz w:val="20"/>
          <w:szCs w:val="20"/>
        </w:rPr>
        <w:t>podepisovat v souladu se způsobem podepisování uvedeným ve výpisu z obchodního rejstříku nebo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4638C">
        <w:rPr>
          <w:rFonts w:ascii="Arial" w:hAnsi="Arial" w:cs="Arial"/>
          <w:noProof/>
          <w:sz w:val="20"/>
          <w:szCs w:val="20"/>
        </w:rPr>
        <w:t>zástupcem zmocněným či pověřeným k tomuto úkonu podle právních předpisů. Prostá kopie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4638C">
        <w:rPr>
          <w:rFonts w:ascii="Arial" w:hAnsi="Arial" w:cs="Arial"/>
          <w:noProof/>
          <w:sz w:val="20"/>
          <w:szCs w:val="20"/>
        </w:rPr>
        <w:t>zmocnění či pověření musí být v takovém případě součástí nabídky uchazeče. Předložení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4638C">
        <w:rPr>
          <w:rFonts w:ascii="Arial" w:hAnsi="Arial" w:cs="Arial"/>
          <w:noProof/>
          <w:sz w:val="20"/>
          <w:szCs w:val="20"/>
        </w:rPr>
        <w:t>nepodepsaného návrhu smlouvy, popřípadě nepředložení zmocnění dle předchozí věty, není předložením řádného návrhu požadované smlouvy a nabídka uchazeče je v takovém případě neúplná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2664DE" w:rsidP="00A363C4" w:rsidRDefault="002664DE" w14:paraId="723E64F7" w14:textId="77777777">
      <w:pPr>
        <w:pStyle w:val="NormlnOdsazen"/>
        <w:widowControl w:val="false"/>
        <w:numPr>
          <w:ilvl w:val="0"/>
          <w:numId w:val="0"/>
        </w:numPr>
        <w:spacing w:after="0"/>
        <w:rPr>
          <w:rFonts w:cs="Arial"/>
          <w:szCs w:val="20"/>
        </w:rPr>
      </w:pPr>
      <w:r w:rsidRPr="00660B38">
        <w:rPr>
          <w:rFonts w:cs="Arial"/>
          <w:szCs w:val="20"/>
        </w:rPr>
        <w:t xml:space="preserve">Návrh smlouvy nesmí vyloučit či žádným způsobem omezovat oprávnění či požadavky </w:t>
      </w:r>
      <w:r>
        <w:rPr>
          <w:rFonts w:cs="Arial"/>
          <w:szCs w:val="20"/>
        </w:rPr>
        <w:t>z</w:t>
      </w:r>
      <w:r w:rsidRPr="00660B38">
        <w:rPr>
          <w:rFonts w:cs="Arial"/>
          <w:szCs w:val="20"/>
        </w:rPr>
        <w:t>adavatele, uvedené v zadávacích podmínkách. Uchazeč dále není oprávněn uvádět v návrhu smlouvy jakákoliv ustanove</w:t>
      </w:r>
      <w:r w:rsidR="00A363C4">
        <w:rPr>
          <w:rFonts w:cs="Arial"/>
          <w:szCs w:val="20"/>
        </w:rPr>
        <w:t>ní o smluvních pokutách k tíži z</w:t>
      </w:r>
      <w:r w:rsidRPr="00660B38">
        <w:rPr>
          <w:rFonts w:cs="Arial"/>
          <w:szCs w:val="20"/>
        </w:rPr>
        <w:t>adavatele (Zadavatel při</w:t>
      </w:r>
      <w:r>
        <w:rPr>
          <w:rFonts w:cs="Arial"/>
          <w:szCs w:val="20"/>
        </w:rPr>
        <w:t>pouští pouze zákonné sankce). V </w:t>
      </w:r>
      <w:r w:rsidRPr="00660B38">
        <w:rPr>
          <w:rFonts w:cs="Arial"/>
          <w:szCs w:val="20"/>
        </w:rPr>
        <w:t>opačném případě se jedná o nesplnění zadávacích podmínek.</w:t>
      </w:r>
    </w:p>
    <w:p w:rsidR="00093403" w:rsidP="00A363C4" w:rsidRDefault="00093403" w14:paraId="21DF363F" w14:textId="77777777">
      <w:pPr>
        <w:pStyle w:val="NormlnOdsazen"/>
        <w:widowControl w:val="false"/>
        <w:numPr>
          <w:ilvl w:val="0"/>
          <w:numId w:val="0"/>
        </w:numPr>
        <w:spacing w:after="0"/>
        <w:rPr>
          <w:rFonts w:cs="Arial"/>
          <w:szCs w:val="20"/>
        </w:rPr>
      </w:pPr>
    </w:p>
    <w:p w:rsidRPr="004063EF" w:rsidR="004063EF" w:rsidP="00791BCB" w:rsidRDefault="004063EF" w14:paraId="24726B96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caps/>
          <w:color w:val="000000"/>
          <w:sz w:val="20"/>
        </w:rPr>
      </w:pPr>
      <w:r>
        <w:rPr>
          <w:rFonts w:ascii="Arial" w:hAnsi="Arial" w:cs="Arial"/>
          <w:b/>
          <w:caps/>
          <w:color w:val="000000"/>
          <w:sz w:val="20"/>
        </w:rPr>
        <w:t>Zadávací dokumentace</w:t>
      </w:r>
    </w:p>
    <w:p w:rsidR="008F5A66" w:rsidP="00E93305" w:rsidRDefault="008F5A66" w14:paraId="4B9B6D86" w14:textId="77777777">
      <w:pPr>
        <w:widowControl w:val="false"/>
        <w:spacing w:line="280" w:lineRule="atLeast"/>
        <w:rPr>
          <w:rFonts w:ascii="Arial" w:hAnsi="Arial" w:cs="Arial"/>
          <w:bCs/>
          <w:iCs/>
          <w:sz w:val="20"/>
          <w:szCs w:val="20"/>
        </w:rPr>
      </w:pPr>
    </w:p>
    <w:p w:rsidRPr="004063EF" w:rsidR="004063EF" w:rsidP="00E93305" w:rsidRDefault="004063EF" w14:paraId="15A354D6" w14:textId="77777777">
      <w:pPr>
        <w:pStyle w:val="Default"/>
        <w:widowControl w:val="false"/>
        <w:jc w:val="both"/>
        <w:rPr>
          <w:sz w:val="20"/>
          <w:szCs w:val="20"/>
        </w:rPr>
      </w:pPr>
      <w:r w:rsidRPr="004063EF">
        <w:rPr>
          <w:sz w:val="20"/>
          <w:szCs w:val="20"/>
        </w:rPr>
        <w:t xml:space="preserve">Informace a údaje uvedené v této zadávací dokumentaci a v přílohách zadávací dokumentace vymezují závazné požadavky zadavatele na plnění veřejné zakázky. Tyto požadavky je uchazeč povinen plně a bezvýjimečně respektovat při zpracování své nabídky a ve své nabídce je akceptovat. Neakceptování požadavků zadavatele uvedených v této zadávací dokumentaci a v přílohách zadávací dokumentace bude považováno za nesplnění zadávacích podmínek s následkem vyloučení uchazeče z další účasti v zadávacím řízení. </w:t>
      </w:r>
    </w:p>
    <w:p w:rsidR="004063EF" w:rsidP="00E93305" w:rsidRDefault="004063EF" w14:paraId="2B6512D1" w14:textId="77777777">
      <w:pPr>
        <w:pStyle w:val="Default"/>
        <w:widowControl w:val="false"/>
        <w:jc w:val="both"/>
        <w:rPr>
          <w:sz w:val="20"/>
          <w:szCs w:val="20"/>
        </w:rPr>
      </w:pPr>
    </w:p>
    <w:p w:rsidRPr="004063EF" w:rsidR="004063EF" w:rsidP="00E93305" w:rsidRDefault="004063EF" w14:paraId="452BEA2E" w14:textId="77777777">
      <w:pPr>
        <w:pStyle w:val="Default"/>
        <w:widowControl w:val="false"/>
        <w:jc w:val="both"/>
        <w:rPr>
          <w:sz w:val="20"/>
          <w:szCs w:val="20"/>
        </w:rPr>
      </w:pPr>
      <w:r w:rsidRPr="004063EF">
        <w:rPr>
          <w:sz w:val="20"/>
          <w:szCs w:val="20"/>
        </w:rPr>
        <w:t xml:space="preserve">Zadávací dokumentace včetně všech příloh je uveřejněna v souladu s § 48 zákona neomezeným </w:t>
      </w:r>
      <w:r w:rsidR="009007C3">
        <w:rPr>
          <w:sz w:val="20"/>
          <w:szCs w:val="20"/>
        </w:rPr>
        <w:br/>
      </w:r>
      <w:r w:rsidRPr="004063EF">
        <w:rPr>
          <w:sz w:val="20"/>
          <w:szCs w:val="20"/>
        </w:rPr>
        <w:t xml:space="preserve">a přímým dálkovým přístupem na profilu zadavatele, tj. na internetové adrese: </w:t>
      </w:r>
    </w:p>
    <w:p w:rsidRPr="009007C3" w:rsidR="009A2C49" w:rsidP="00E93305" w:rsidRDefault="008E68E2" w14:paraId="71912132" w14:textId="77777777">
      <w:pPr>
        <w:widowControl w:val="false"/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8E68E2">
        <w:rPr>
          <w:rFonts w:ascii="Arial" w:hAnsi="Arial" w:cs="Arial"/>
          <w:b/>
          <w:sz w:val="20"/>
          <w:szCs w:val="20"/>
        </w:rPr>
        <w:t>http://fdv.profilzadavatele.cz/</w:t>
      </w:r>
    </w:p>
    <w:p w:rsidRPr="00C51DB1" w:rsidR="00B62081" w:rsidP="00E93305" w:rsidRDefault="00B62081" w14:paraId="26BE091C" w14:textId="77777777">
      <w:pPr>
        <w:widowControl w:val="false"/>
        <w:spacing w:line="280" w:lineRule="atLeast"/>
        <w:rPr>
          <w:rFonts w:ascii="Arial" w:hAnsi="Arial" w:cs="Arial"/>
          <w:bCs/>
          <w:iCs/>
          <w:sz w:val="20"/>
          <w:szCs w:val="20"/>
        </w:rPr>
      </w:pPr>
    </w:p>
    <w:p w:rsidRPr="00C51DB1" w:rsidR="00F64312" w:rsidP="00791BCB" w:rsidRDefault="00F64312" w14:paraId="340B6A21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Požadavky na varianty nabíd</w:t>
      </w:r>
      <w:r w:rsidR="008F5A66">
        <w:rPr>
          <w:rFonts w:ascii="Arial" w:hAnsi="Arial" w:cs="Arial"/>
          <w:b/>
          <w:bCs/>
          <w:caps/>
          <w:sz w:val="20"/>
          <w:szCs w:val="20"/>
        </w:rPr>
        <w:t>e</w:t>
      </w:r>
      <w:r w:rsidRPr="00C51DB1">
        <w:rPr>
          <w:rFonts w:ascii="Arial" w:hAnsi="Arial" w:cs="Arial"/>
          <w:b/>
          <w:bCs/>
          <w:caps/>
          <w:sz w:val="20"/>
          <w:szCs w:val="20"/>
        </w:rPr>
        <w:t xml:space="preserve">k </w:t>
      </w:r>
    </w:p>
    <w:p w:rsidRPr="0019322C" w:rsidR="00DC7C39" w:rsidP="00E93305" w:rsidRDefault="00DC7C39" w14:paraId="3036D46E" w14:textId="77777777">
      <w:pPr>
        <w:widowControl w:val="false"/>
        <w:spacing w:line="280" w:lineRule="atLeast"/>
        <w:jc w:val="both"/>
        <w:rPr>
          <w:rFonts w:ascii="Arial" w:hAnsi="Arial" w:eastAsia="MS Mincho" w:cs="Arial"/>
          <w:b/>
          <w:bCs/>
          <w:iCs/>
          <w:color w:val="FF0000"/>
          <w:sz w:val="20"/>
          <w:szCs w:val="20"/>
        </w:rPr>
      </w:pPr>
    </w:p>
    <w:p w:rsidR="00C51DB1" w:rsidP="00E93305" w:rsidRDefault="00DC7C39" w14:paraId="2E1948DF" w14:textId="77777777">
      <w:pPr>
        <w:widowControl w:val="false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19322C">
        <w:rPr>
          <w:rFonts w:ascii="Arial" w:hAnsi="Arial" w:cs="Arial"/>
          <w:sz w:val="20"/>
          <w:szCs w:val="20"/>
        </w:rPr>
        <w:t>Zadavatel nepřipouští varianty nabídek.</w:t>
      </w:r>
    </w:p>
    <w:p w:rsidRPr="00F13C07" w:rsidR="00F13C07" w:rsidP="00E93305" w:rsidRDefault="00F13C07" w14:paraId="6CD015B4" w14:textId="77777777">
      <w:pPr>
        <w:widowControl w:val="false"/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Pr="00C51DB1" w:rsidR="00F64312" w:rsidP="00791BCB" w:rsidRDefault="00701527" w14:paraId="603FDF01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Požadavky na způsob zpracování nabídkové ceny</w:t>
      </w:r>
    </w:p>
    <w:p w:rsidRPr="00C51DB1" w:rsidR="00DC7C39" w:rsidP="00E93305" w:rsidRDefault="00DC7C39" w14:paraId="50F52329" w14:textId="77777777">
      <w:pPr>
        <w:pStyle w:val="Prosttext"/>
        <w:widowControl w:val="false"/>
        <w:spacing w:line="280" w:lineRule="atLeast"/>
        <w:jc w:val="both"/>
        <w:rPr>
          <w:rFonts w:ascii="Arial" w:hAnsi="Arial" w:eastAsia="MS Mincho" w:cs="Arial"/>
          <w:color w:val="FF0000"/>
        </w:rPr>
      </w:pPr>
    </w:p>
    <w:p w:rsidR="00CE383C" w:rsidP="00FD02A9" w:rsidRDefault="00DC7C39" w14:paraId="0F557C44" w14:textId="77777777">
      <w:pPr>
        <w:pStyle w:val="Prosttext"/>
        <w:widowControl w:val="false"/>
        <w:jc w:val="both"/>
        <w:rPr>
          <w:rFonts w:ascii="Arial" w:hAnsi="Arial" w:cs="Arial"/>
        </w:rPr>
      </w:pPr>
      <w:r w:rsidRPr="00C51DB1">
        <w:rPr>
          <w:rFonts w:ascii="Arial" w:hAnsi="Arial" w:eastAsia="MS Mincho" w:cs="Arial"/>
        </w:rPr>
        <w:t>Uchazeč stano</w:t>
      </w:r>
      <w:r w:rsidR="003110CD">
        <w:rPr>
          <w:rFonts w:ascii="Arial" w:hAnsi="Arial" w:eastAsia="MS Mincho" w:cs="Arial"/>
        </w:rPr>
        <w:t>ví nabídkovou cenu</w:t>
      </w:r>
      <w:r w:rsidRPr="00C51DB1">
        <w:rPr>
          <w:rFonts w:ascii="Arial" w:hAnsi="Arial" w:eastAsia="MS Mincho" w:cs="Arial"/>
        </w:rPr>
        <w:t xml:space="preserve"> za celý předmět plnění veřejné zakázky v sou</w:t>
      </w:r>
      <w:r w:rsidR="00034CAC">
        <w:rPr>
          <w:rFonts w:ascii="Arial" w:hAnsi="Arial" w:eastAsia="MS Mincho" w:cs="Arial"/>
        </w:rPr>
        <w:t xml:space="preserve">ladu se zadávacími podmínkami. </w:t>
      </w:r>
      <w:r w:rsidRPr="00CB59C4" w:rsidR="003110CD">
        <w:rPr>
          <w:rFonts w:ascii="Arial" w:hAnsi="Arial" w:cs="Arial"/>
        </w:rPr>
        <w:t>Uchazeči předloží ve své nabídce nabídkovou cenu ve formě:</w:t>
      </w:r>
    </w:p>
    <w:p w:rsidR="004D2899" w:rsidP="00FD02A9" w:rsidRDefault="004D2899" w14:paraId="2DF0F15B" w14:textId="77777777">
      <w:pPr>
        <w:pStyle w:val="Prosttext"/>
        <w:widowControl w:val="false"/>
        <w:jc w:val="both"/>
        <w:rPr>
          <w:rFonts w:ascii="Arial" w:hAnsi="Arial" w:cs="Arial"/>
        </w:rPr>
      </w:pPr>
    </w:p>
    <w:p w:rsidRPr="009A0891" w:rsidR="004D2899" w:rsidP="00FD02A9" w:rsidRDefault="004D2899" w14:paraId="63B6FC64" w14:textId="77777777">
      <w:pPr>
        <w:pStyle w:val="Prosttext"/>
        <w:widowControl w:val="false"/>
        <w:jc w:val="both"/>
        <w:rPr>
          <w:rFonts w:ascii="Arial" w:hAnsi="Arial" w:eastAsia="MS Mincho" w:cs="Arial"/>
          <w:b/>
          <w:u w:val="single"/>
        </w:rPr>
      </w:pPr>
      <w:r w:rsidRPr="009A0891">
        <w:rPr>
          <w:rFonts w:ascii="Arial" w:hAnsi="Arial" w:cs="Arial"/>
          <w:b/>
          <w:u w:val="single"/>
        </w:rPr>
        <w:t>I. část veřejné zakázky:</w:t>
      </w:r>
    </w:p>
    <w:p w:rsidR="001E55B2" w:rsidP="001E55B2" w:rsidRDefault="001E55B2" w14:paraId="7BB53793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2A3167" w:rsidR="001E55B2" w:rsidP="001E55B2" w:rsidRDefault="006D74F3" w14:paraId="59A0E55F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Inzerce v</w:t>
      </w:r>
      <w:r w:rsidR="009A0891">
        <w:rPr>
          <w:rFonts w:ascii="Arial" w:hAnsi="Arial" w:cs="Arial"/>
          <w:b/>
          <w:sz w:val="20"/>
          <w:szCs w:val="20"/>
          <w:u w:val="single"/>
        </w:rPr>
        <w:t xml:space="preserve"> obecných </w:t>
      </w:r>
      <w:r>
        <w:rPr>
          <w:rFonts w:ascii="Arial" w:hAnsi="Arial" w:cs="Arial"/>
          <w:b/>
          <w:sz w:val="20"/>
          <w:szCs w:val="20"/>
          <w:u w:val="single"/>
        </w:rPr>
        <w:t xml:space="preserve">tištěných </w:t>
      </w:r>
      <w:r w:rsidRPr="002A3167" w:rsidR="001E55B2">
        <w:rPr>
          <w:rFonts w:ascii="Arial" w:hAnsi="Arial" w:cs="Arial"/>
          <w:b/>
          <w:sz w:val="20"/>
          <w:szCs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08"/>
        <w:gridCol w:w="1282"/>
        <w:gridCol w:w="1700"/>
        <w:gridCol w:w="1700"/>
        <w:gridCol w:w="1982"/>
      </w:tblGrid>
      <w:tr w:rsidR="00CC5472" w:rsidTr="004D2899" w14:paraId="71342B39" w14:textId="77777777">
        <w:tc>
          <w:tcPr>
            <w:tcW w:w="2408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4C6551" w:rsidP="00425A91" w:rsidRDefault="004C6551" w14:paraId="144C8F5A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4C6551" w:rsidP="00425A91" w:rsidRDefault="004C6551" w14:paraId="46D5DB02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C6551" w:rsidP="00425A91" w:rsidRDefault="004C6551" w14:paraId="07689E66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C6551" w:rsidP="00425A91" w:rsidRDefault="00165E04" w14:paraId="18ABB292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 v %</w:t>
            </w:r>
            <w:r w:rsidR="004C6551">
              <w:rPr>
                <w:rFonts w:ascii="Arial" w:hAnsi="Arial" w:cs="Arial"/>
                <w:sz w:val="20"/>
                <w:szCs w:val="20"/>
              </w:rPr>
              <w:t xml:space="preserve">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:rsidR="004C6551" w:rsidP="00425A91" w:rsidRDefault="004C6551" w14:paraId="57CFC6CE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</w:t>
            </w:r>
            <w:r w:rsidR="00165E0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Kč s</w:t>
            </w:r>
            <w:r w:rsidR="00165E0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DPH za jednotku</w:t>
            </w:r>
          </w:p>
        </w:tc>
      </w:tr>
      <w:tr w:rsidR="004D2899" w:rsidTr="004D2899" w14:paraId="55518405" w14:textId="77777777">
        <w:tc>
          <w:tcPr>
            <w:tcW w:w="2408" w:type="dxa"/>
            <w:shd w:val="clear" w:color="auto" w:fill="C6D9F1" w:themeFill="text2" w:themeFillTint="33"/>
          </w:tcPr>
          <w:p w:rsidRPr="00316BFD" w:rsidR="004D2899" w:rsidP="001603EC" w:rsidRDefault="004D2899" w14:paraId="57BB435E" w14:textId="616FBC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16BFD">
              <w:rPr>
                <w:rFonts w:ascii="Arial" w:hAnsi="Arial" w:cs="Arial"/>
                <w:iCs/>
                <w:sz w:val="20"/>
                <w:szCs w:val="20"/>
              </w:rPr>
              <w:t>Celostátní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 xml:space="preserve"> deníky s čteností minimálně 174</w:t>
            </w:r>
            <w:r w:rsidRPr="00316BFD">
              <w:rPr>
                <w:rFonts w:ascii="Arial" w:hAnsi="Arial" w:cs="Arial"/>
                <w:iCs/>
                <w:sz w:val="20"/>
                <w:szCs w:val="20"/>
              </w:rPr>
              <w:t> 000</w:t>
            </w:r>
          </w:p>
        </w:tc>
        <w:tc>
          <w:tcPr>
            <w:tcW w:w="1282" w:type="dxa"/>
          </w:tcPr>
          <w:p w:rsidR="004D2899" w:rsidP="009A441F" w:rsidRDefault="004D2899" w14:paraId="34F080F4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F13C07" w:rsidRDefault="004D2899" w14:paraId="31B1855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F13C07" w:rsidRDefault="004D2899" w14:paraId="3A0D2BE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F13C07" w:rsidRDefault="004D2899" w14:paraId="49BF8D4C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4D2899" w14:paraId="2714B6DE" w14:textId="77777777">
        <w:tc>
          <w:tcPr>
            <w:tcW w:w="2408" w:type="dxa"/>
            <w:shd w:val="clear" w:color="auto" w:fill="C6D9F1" w:themeFill="text2" w:themeFillTint="33"/>
          </w:tcPr>
          <w:p w:rsidRPr="00316BFD" w:rsidR="004D2899" w:rsidP="001603EC" w:rsidRDefault="004D2899" w14:paraId="51988578" w14:textId="3402F29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16BFD">
              <w:rPr>
                <w:rFonts w:ascii="Arial" w:hAnsi="Arial" w:cs="Arial"/>
                <w:iCs/>
                <w:sz w:val="20"/>
                <w:szCs w:val="20"/>
              </w:rPr>
              <w:t xml:space="preserve">Deníky zdarma s 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>čteností minimálně 71</w:t>
            </w:r>
            <w:r w:rsidRPr="00316BFD">
              <w:rPr>
                <w:rFonts w:ascii="Arial" w:hAnsi="Arial" w:cs="Arial"/>
                <w:iCs/>
                <w:sz w:val="20"/>
                <w:szCs w:val="20"/>
              </w:rPr>
              <w:t> 000</w:t>
            </w:r>
          </w:p>
        </w:tc>
        <w:tc>
          <w:tcPr>
            <w:tcW w:w="1282" w:type="dxa"/>
          </w:tcPr>
          <w:p w:rsidR="004D2899" w:rsidP="00F13C07" w:rsidRDefault="004D2899" w14:paraId="5DCB1CF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F13C07" w:rsidRDefault="004D2899" w14:paraId="3E837A37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F13C07" w:rsidRDefault="004D2899" w14:paraId="36645F1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F13C07" w:rsidRDefault="004D2899" w14:paraId="0460669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4D2899" w14:paraId="75FD6879" w14:textId="77777777">
        <w:tc>
          <w:tcPr>
            <w:tcW w:w="2408" w:type="dxa"/>
            <w:shd w:val="clear" w:color="auto" w:fill="C6D9F1" w:themeFill="text2" w:themeFillTint="33"/>
          </w:tcPr>
          <w:p w:rsidRPr="00316BFD" w:rsidR="004D2899" w:rsidP="001603EC" w:rsidRDefault="004D2899" w14:paraId="2EB36D4D" w14:textId="616BCAB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16BFD">
              <w:rPr>
                <w:rFonts w:ascii="Arial" w:hAnsi="Arial" w:cs="Arial"/>
                <w:iCs/>
                <w:sz w:val="20"/>
                <w:szCs w:val="20"/>
              </w:rPr>
              <w:t>Ekonomick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>é deníky s čteností minimálně 38</w:t>
            </w:r>
            <w:r w:rsidRPr="00316BFD">
              <w:rPr>
                <w:rFonts w:ascii="Arial" w:hAnsi="Arial" w:cs="Arial"/>
                <w:iCs/>
                <w:sz w:val="20"/>
                <w:szCs w:val="20"/>
              </w:rPr>
              <w:t> 000</w:t>
            </w:r>
          </w:p>
        </w:tc>
        <w:tc>
          <w:tcPr>
            <w:tcW w:w="1282" w:type="dxa"/>
          </w:tcPr>
          <w:p w:rsidR="004D2899" w:rsidP="00857655" w:rsidRDefault="004D2899" w14:paraId="16315AC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F13C07" w:rsidRDefault="004D2899" w14:paraId="12CDADC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F13C07" w:rsidRDefault="004D2899" w14:paraId="5FFC024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F13C07" w:rsidRDefault="004D2899" w14:paraId="2DB0DCBC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04" w:rsidTr="004D2899" w14:paraId="26EB9598" w14:textId="77777777">
        <w:tc>
          <w:tcPr>
            <w:tcW w:w="2408" w:type="dxa"/>
            <w:shd w:val="clear" w:color="auto" w:fill="D6E3BC" w:themeFill="accent3" w:themeFillTint="66"/>
          </w:tcPr>
          <w:p w:rsidRPr="00DB72E9" w:rsidR="00165E04" w:rsidP="001603EC" w:rsidRDefault="00165E04" w14:paraId="34E690B1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Celková nabídková cena za typ kampaně</w:t>
            </w:r>
            <w:r w:rsidR="008F71FF">
              <w:rPr>
                <w:rFonts w:ascii="Arial" w:hAnsi="Arial" w:cs="Arial"/>
                <w:iCs/>
                <w:sz w:val="20"/>
                <w:szCs w:val="20"/>
              </w:rPr>
              <w:t xml:space="preserve"> (prostý součet jednotkových cen)</w:t>
            </w:r>
          </w:p>
        </w:tc>
        <w:tc>
          <w:tcPr>
            <w:tcW w:w="1282" w:type="dxa"/>
          </w:tcPr>
          <w:p w:rsidRPr="002A3167" w:rsidR="00165E04" w:rsidP="00857655" w:rsidRDefault="00165E04" w14:paraId="34162A85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----------------</w:t>
            </w:r>
          </w:p>
        </w:tc>
        <w:tc>
          <w:tcPr>
            <w:tcW w:w="1700" w:type="dxa"/>
          </w:tcPr>
          <w:p w:rsidR="00165E04" w:rsidP="00F13C07" w:rsidRDefault="00165E04" w14:paraId="3762F337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165E04" w:rsidP="00F13C07" w:rsidRDefault="00165E04" w14:paraId="42ED2B3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165E04" w:rsidP="00F13C07" w:rsidRDefault="00165E04" w14:paraId="0DF8D9C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441F" w:rsidP="00F13C07" w:rsidRDefault="009A441F" w14:paraId="1CBEB88B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2A3167" w:rsidR="004D2899" w:rsidP="004D2899" w:rsidRDefault="004D2899" w14:paraId="53AB5B5F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Inzerce ve </w:t>
      </w:r>
      <w:r w:rsidR="009A0891">
        <w:rPr>
          <w:rFonts w:ascii="Arial" w:hAnsi="Arial" w:cs="Arial"/>
          <w:b/>
          <w:sz w:val="20"/>
          <w:szCs w:val="20"/>
          <w:u w:val="single"/>
        </w:rPr>
        <w:t xml:space="preserve">specifických tištěných </w:t>
      </w:r>
      <w:r w:rsidRPr="002A3167">
        <w:rPr>
          <w:rFonts w:ascii="Arial" w:hAnsi="Arial" w:cs="Arial"/>
          <w:b/>
          <w:sz w:val="20"/>
          <w:szCs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08"/>
        <w:gridCol w:w="1282"/>
        <w:gridCol w:w="1700"/>
        <w:gridCol w:w="1700"/>
        <w:gridCol w:w="1982"/>
      </w:tblGrid>
      <w:tr w:rsidR="004D2899" w:rsidTr="00137DA5" w14:paraId="57CDEF60" w14:textId="77777777">
        <w:tc>
          <w:tcPr>
            <w:tcW w:w="2408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4D2899" w:rsidP="00137DA5" w:rsidRDefault="004D2899" w14:paraId="7BEDF133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4D2899" w:rsidP="00137DA5" w:rsidRDefault="004D2899" w14:paraId="255032BC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D2899" w:rsidP="00137DA5" w:rsidRDefault="004D2899" w14:paraId="5DF1D59D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D2899" w:rsidP="00137DA5" w:rsidRDefault="004D2899" w14:paraId="5B095B3C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:rsidR="004D2899" w:rsidP="00137DA5" w:rsidRDefault="004D2899" w14:paraId="1D09CD30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s DPH za jednotku</w:t>
            </w:r>
          </w:p>
        </w:tc>
      </w:tr>
      <w:tr w:rsidR="004D2899" w:rsidTr="00137DA5" w14:paraId="32EFBAF4" w14:textId="77777777">
        <w:tc>
          <w:tcPr>
            <w:tcW w:w="2408" w:type="dxa"/>
            <w:shd w:val="clear" w:color="auto" w:fill="C6D9F1" w:themeFill="text2" w:themeFillTint="33"/>
          </w:tcPr>
          <w:p w:rsidRPr="004D2899" w:rsidR="004D2899" w:rsidP="001603EC" w:rsidRDefault="004D2899" w14:paraId="3DD38E07" w14:textId="54ED660D">
            <w:pPr>
              <w:rPr>
                <w:rFonts w:ascii="Arial" w:hAnsi="Arial" w:cs="Arial"/>
                <w:sz w:val="20"/>
                <w:szCs w:val="20"/>
              </w:rPr>
            </w:pPr>
            <w:del w:author="Hrozková Bronislava" w:date="2015-01-08T10:21:00Z" w:id="23">
              <w:r w:rsidRPr="004D2899" w:rsidDel="003B0317">
                <w:rPr>
                  <w:rFonts w:ascii="Arial" w:hAnsi="Arial" w:cs="Arial"/>
                  <w:sz w:val="20"/>
                  <w:szCs w:val="20"/>
                </w:rPr>
                <w:delText xml:space="preserve">Časopis/ revue vychází </w:delText>
              </w:r>
              <w:r w:rsidRPr="00AA7646" w:rsidDel="003B0317">
                <w:rPr>
                  <w:rFonts w:ascii="Arial" w:hAnsi="Arial" w:cs="Arial"/>
                  <w:sz w:val="20"/>
                  <w:szCs w:val="20"/>
                </w:rPr>
                <w:delText>minimálně</w:delText>
              </w:r>
              <w:r w:rsidRPr="004D2899" w:rsidDel="003B0317">
                <w:rPr>
                  <w:rFonts w:ascii="Arial" w:hAnsi="Arial" w:cs="Arial"/>
                  <w:color w:val="FF0000"/>
                  <w:sz w:val="20"/>
                  <w:szCs w:val="20"/>
                </w:rPr>
                <w:delText xml:space="preserve"> </w:delText>
              </w:r>
              <w:r w:rsidRPr="004D2899" w:rsidDel="003B0317">
                <w:rPr>
                  <w:rFonts w:ascii="Arial" w:hAnsi="Arial" w:cs="Arial"/>
                  <w:sz w:val="20"/>
                  <w:szCs w:val="20"/>
                </w:rPr>
                <w:delText>1x ročně</w:delText>
              </w:r>
            </w:del>
          </w:p>
        </w:tc>
        <w:tc>
          <w:tcPr>
            <w:tcW w:w="1282" w:type="dxa"/>
          </w:tcPr>
          <w:p w:rsidR="004D2899" w:rsidRDefault="004D2899" w14:paraId="56138ECB" w14:textId="25BCD63D">
            <w:del w:author="Hrozková Bronislava" w:date="2015-01-08T10:21:00Z" w:id="24">
              <w:r w:rsidRPr="00227AF2" w:rsidDel="003B0317">
                <w:rPr>
                  <w:rFonts w:ascii="Arial" w:hAnsi="Arial" w:cs="Arial"/>
                  <w:iCs/>
                  <w:sz w:val="20"/>
                  <w:szCs w:val="20"/>
                </w:rPr>
                <w:delText>1 A4</w:delText>
              </w:r>
            </w:del>
          </w:p>
        </w:tc>
        <w:tc>
          <w:tcPr>
            <w:tcW w:w="1700" w:type="dxa"/>
          </w:tcPr>
          <w:p w:rsidR="004D2899" w:rsidP="00137DA5" w:rsidRDefault="004D2899" w14:paraId="6D70A6C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3CA0A03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750C83C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58F11D24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1603EC" w14:paraId="29908AC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Časopis</w:t>
            </w:r>
            <w:r w:rsidRPr="000D6E63" w:rsidR="000D6E63">
              <w:rPr>
                <w:rFonts w:ascii="Arial" w:hAnsi="Arial" w:cs="Arial"/>
                <w:sz w:val="20"/>
                <w:szCs w:val="20"/>
              </w:rPr>
              <w:t xml:space="preserve"> vychází minimálně 3x ročně</w:t>
            </w:r>
          </w:p>
        </w:tc>
        <w:tc>
          <w:tcPr>
            <w:tcW w:w="1282" w:type="dxa"/>
          </w:tcPr>
          <w:p w:rsidR="004D2899" w:rsidRDefault="004D2899" w14:paraId="6DB993EA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137DA5" w:rsidRDefault="004D2899" w14:paraId="4D01CA4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436F8A9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5E667D78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34508D16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0D6E63" w14:paraId="1924FE4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D6E63">
              <w:rPr>
                <w:rFonts w:ascii="Arial" w:hAnsi="Arial" w:cs="Arial"/>
                <w:sz w:val="20"/>
                <w:szCs w:val="20"/>
              </w:rPr>
              <w:t xml:space="preserve">Časopis – minimálně čtrnáctideník </w:t>
            </w:r>
          </w:p>
        </w:tc>
        <w:tc>
          <w:tcPr>
            <w:tcW w:w="1282" w:type="dxa"/>
          </w:tcPr>
          <w:p w:rsidR="004D2899" w:rsidRDefault="004D2899" w14:paraId="607D08CD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137DA5" w:rsidRDefault="004D2899" w14:paraId="63C521E0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23B99C49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1DEE90C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14CE182D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AA7646" w14:paraId="26F7A73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Časopis -</w:t>
            </w:r>
            <w:r w:rsidRPr="000D6E63" w:rsidR="000D6E63">
              <w:rPr>
                <w:rFonts w:ascii="Arial" w:hAnsi="Arial" w:cs="Arial"/>
                <w:sz w:val="20"/>
                <w:szCs w:val="20"/>
              </w:rPr>
              <w:t xml:space="preserve"> minimálně měsíčník</w:t>
            </w:r>
          </w:p>
        </w:tc>
        <w:tc>
          <w:tcPr>
            <w:tcW w:w="1282" w:type="dxa"/>
          </w:tcPr>
          <w:p w:rsidR="004D2899" w:rsidRDefault="004D2899" w14:paraId="14F2CCCB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137DA5" w:rsidRDefault="004D2899" w14:paraId="6661D08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71F19DEB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2B26C5AA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0E280D" w14:paraId="2C4852BC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0D6E63" w14:paraId="7FD94753" w14:textId="77777777">
            <w:pPr>
              <w:spacing w:before="100" w:beforeAutospacing="true" w:after="100" w:afterAutospacing="tru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D6E63">
              <w:rPr>
                <w:rFonts w:ascii="Arial" w:hAnsi="Arial" w:cs="Arial"/>
                <w:sz w:val="20"/>
                <w:szCs w:val="20"/>
              </w:rPr>
              <w:t>Časopis vychází minim</w:t>
            </w:r>
            <w:r w:rsidR="001603EC">
              <w:rPr>
                <w:rFonts w:ascii="Arial" w:hAnsi="Arial" w:cs="Arial"/>
                <w:sz w:val="20"/>
                <w:szCs w:val="20"/>
              </w:rPr>
              <w:t>álně 6 ročně</w:t>
            </w:r>
          </w:p>
        </w:tc>
        <w:tc>
          <w:tcPr>
            <w:tcW w:w="1282" w:type="dxa"/>
            <w:tcBorders>
              <w:bottom w:val="single" w:color="auto" w:sz="4" w:space="0"/>
            </w:tcBorders>
          </w:tcPr>
          <w:p w:rsidR="004D2899" w:rsidRDefault="004D2899" w14:paraId="637A1EFA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4D2899" w:rsidP="00137DA5" w:rsidRDefault="004D2899" w14:paraId="195A91E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4D2899" w:rsidP="00137DA5" w:rsidRDefault="004D2899" w14:paraId="5170ABA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</w:tcPr>
          <w:p w:rsidR="004D2899" w:rsidP="00137DA5" w:rsidRDefault="004D2899" w14:paraId="3829DA72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80D" w:rsidTr="000E280D" w14:paraId="589FDE81" w14:textId="77777777">
        <w:tc>
          <w:tcPr>
            <w:tcW w:w="2408" w:type="dxa"/>
            <w:shd w:val="clear" w:color="auto" w:fill="C6D9F1" w:themeFill="text2" w:themeFillTint="33"/>
          </w:tcPr>
          <w:p w:rsidRPr="000D6E63" w:rsidR="000E280D" w:rsidP="001603EC" w:rsidRDefault="000E280D" w14:paraId="28C0B3FE" w14:textId="77777777">
            <w:pPr>
              <w:spacing w:before="100" w:beforeAutospacing="true" w:after="100" w:afterAutospacing="true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Časopis vychází minimálně 5x ročně</w:t>
            </w:r>
          </w:p>
        </w:tc>
        <w:tc>
          <w:tcPr>
            <w:tcW w:w="1282" w:type="dxa"/>
            <w:tcBorders>
              <w:bottom w:val="single" w:color="auto" w:sz="4" w:space="0"/>
            </w:tcBorders>
          </w:tcPr>
          <w:p w:rsidRPr="00227AF2" w:rsidR="000E280D" w:rsidRDefault="000E280D" w14:paraId="562D0D82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E280D">
              <w:rPr>
                <w:rFonts w:ascii="Arial" w:hAnsi="Arial" w:cs="Arial"/>
                <w:sz w:val="20"/>
                <w:szCs w:val="20"/>
              </w:rPr>
              <w:t>1 A4</w:t>
            </w: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0E280D" w:rsidP="00137DA5" w:rsidRDefault="000E280D" w14:paraId="6AEF7E7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0E280D" w:rsidP="00137DA5" w:rsidRDefault="000E280D" w14:paraId="33B29E88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</w:tcPr>
          <w:p w:rsidR="000E280D" w:rsidP="00137DA5" w:rsidRDefault="000E280D" w14:paraId="40744E7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2DE1FEB0" w14:textId="77777777">
        <w:tc>
          <w:tcPr>
            <w:tcW w:w="2408" w:type="dxa"/>
            <w:shd w:val="clear" w:color="auto" w:fill="D6E3BC" w:themeFill="accent3" w:themeFillTint="66"/>
          </w:tcPr>
          <w:p w:rsidRPr="00DB72E9" w:rsidR="004D2899" w:rsidP="001603EC" w:rsidRDefault="004D2899" w14:paraId="18DE9A49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:rsidRPr="002A3167" w:rsidR="004D2899" w:rsidP="00137DA5" w:rsidRDefault="004D2899" w14:paraId="34EE3127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----------------</w:t>
            </w:r>
          </w:p>
        </w:tc>
        <w:tc>
          <w:tcPr>
            <w:tcW w:w="1700" w:type="dxa"/>
          </w:tcPr>
          <w:p w:rsidR="004D2899" w:rsidP="00137DA5" w:rsidRDefault="004D2899" w14:paraId="307B823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3507BC9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732E2DC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99" w:rsidP="009A441F" w:rsidRDefault="004D2899" w14:paraId="65F1C774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="009A0891" w:rsidP="009A441F" w:rsidRDefault="009A0891" w14:paraId="0ACC251A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Pr="009A0891" w:rsidR="009A0891" w:rsidP="009A0891" w:rsidRDefault="009A0891" w14:paraId="387E66A2" w14:textId="77777777">
      <w:pPr>
        <w:pStyle w:val="Prosttext"/>
        <w:widowControl w:val="false"/>
        <w:jc w:val="both"/>
        <w:rPr>
          <w:rFonts w:ascii="Arial" w:hAnsi="Arial" w:eastAsia="MS Mincho" w:cs="Arial"/>
          <w:b/>
          <w:u w:val="single"/>
        </w:rPr>
      </w:pPr>
      <w:r w:rsidRPr="009A0891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Pr="009A0891">
        <w:rPr>
          <w:rFonts w:ascii="Arial" w:hAnsi="Arial" w:cs="Arial"/>
          <w:b/>
          <w:u w:val="single"/>
        </w:rPr>
        <w:t>. část veřejné zakázky:</w:t>
      </w:r>
    </w:p>
    <w:p w:rsidR="009A0891" w:rsidP="009A441F" w:rsidRDefault="009A0891" w14:paraId="46E9B543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Pr="00BA1754" w:rsidR="009A441F" w:rsidP="009A441F" w:rsidRDefault="006D74F3" w14:paraId="29A14887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>Inzerce v</w:t>
      </w:r>
      <w:r w:rsidR="009A0891">
        <w:rPr>
          <w:rFonts w:ascii="Arial" w:hAnsi="Arial" w:cs="Arial"/>
          <w:b/>
          <w:iCs/>
          <w:sz w:val="20"/>
          <w:szCs w:val="20"/>
          <w:u w:val="single"/>
        </w:rPr>
        <w:t xml:space="preserve"> obecných </w:t>
      </w:r>
      <w:r>
        <w:rPr>
          <w:rFonts w:ascii="Arial" w:hAnsi="Arial" w:cs="Arial"/>
          <w:b/>
          <w:iCs/>
          <w:sz w:val="20"/>
          <w:szCs w:val="20"/>
          <w:u w:val="single"/>
        </w:rPr>
        <w:t>online 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89"/>
        <w:gridCol w:w="1282"/>
        <w:gridCol w:w="1682"/>
        <w:gridCol w:w="1664"/>
        <w:gridCol w:w="1955"/>
      </w:tblGrid>
      <w:tr w:rsidR="004C6551" w:rsidTr="000D6E63" w14:paraId="41E45CF6" w14:textId="77777777">
        <w:tc>
          <w:tcPr>
            <w:tcW w:w="2489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4C6551" w:rsidP="00857655" w:rsidRDefault="004C6551" w14:paraId="3C8CC462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4C6551" w:rsidP="00857655" w:rsidRDefault="004C6551" w14:paraId="4F2A991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Jednotka </w:t>
            </w:r>
            <w:r w:rsidR="00E5127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formát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4C6551" w:rsidP="00857655" w:rsidRDefault="004C6551" w14:paraId="1A19F1B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:rsidR="004C6551" w:rsidP="00857655" w:rsidRDefault="00F41552" w14:paraId="3824FDF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 v % za jednotku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4C6551" w:rsidP="00857655" w:rsidRDefault="004C6551" w14:paraId="58A28EA2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s DPH</w:t>
            </w:r>
          </w:p>
        </w:tc>
      </w:tr>
      <w:tr w:rsidR="004C6551" w:rsidTr="000D6E63" w14:paraId="15A8F90D" w14:textId="77777777">
        <w:tc>
          <w:tcPr>
            <w:tcW w:w="2489" w:type="dxa"/>
            <w:shd w:val="clear" w:color="auto" w:fill="C6D9F1" w:themeFill="text2" w:themeFillTint="33"/>
          </w:tcPr>
          <w:p w:rsidRPr="00445F57" w:rsidR="004C6551" w:rsidP="001603EC" w:rsidRDefault="000D6E63" w14:paraId="6019B6FA" w14:textId="675898D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325F7">
              <w:rPr>
                <w:rFonts w:ascii="Arial" w:hAnsi="Arial" w:cs="Arial"/>
                <w:iCs/>
                <w:sz w:val="20"/>
                <w:szCs w:val="20"/>
              </w:rPr>
              <w:t xml:space="preserve">Ekonomika, finance,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právo</w:t>
            </w:r>
            <w:r w:rsidRPr="00F325F7">
              <w:rPr>
                <w:rFonts w:ascii="Arial" w:hAnsi="Arial" w:cs="Arial"/>
                <w:iCs/>
                <w:sz w:val="20"/>
                <w:szCs w:val="20"/>
              </w:rPr>
              <w:t xml:space="preserve"> s minimálním RU 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>24</w:t>
            </w:r>
            <w:r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F325F7">
              <w:rPr>
                <w:rFonts w:ascii="Arial" w:hAnsi="Arial" w:cs="Arial"/>
                <w:iCs/>
                <w:sz w:val="20"/>
                <w:szCs w:val="20"/>
              </w:rPr>
              <w:t xml:space="preserve"> 000/měsíc</w:t>
            </w:r>
          </w:p>
        </w:tc>
        <w:tc>
          <w:tcPr>
            <w:tcW w:w="1282" w:type="dxa"/>
          </w:tcPr>
          <w:p w:rsidR="004C6551" w:rsidP="009A441F" w:rsidRDefault="00E51277" w14:paraId="139C6DA6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článek</w:t>
            </w:r>
          </w:p>
        </w:tc>
        <w:tc>
          <w:tcPr>
            <w:tcW w:w="1682" w:type="dxa"/>
          </w:tcPr>
          <w:p w:rsidR="004C6551" w:rsidP="00857655" w:rsidRDefault="004C6551" w14:paraId="7485A93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4C6551" w:rsidP="00857655" w:rsidRDefault="004C6551" w14:paraId="5BDDCC5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C6551" w:rsidP="00857655" w:rsidRDefault="004C6551" w14:paraId="6EEF3D7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AD" w:rsidTr="000D6E63" w14:paraId="029B7ABC" w14:textId="77777777">
        <w:tc>
          <w:tcPr>
            <w:tcW w:w="2489" w:type="dxa"/>
            <w:shd w:val="clear" w:color="auto" w:fill="D6E3BC" w:themeFill="accent3" w:themeFillTint="66"/>
          </w:tcPr>
          <w:p w:rsidRPr="00DB72E9" w:rsidR="001D77AD" w:rsidP="001603EC" w:rsidRDefault="001D77AD" w14:paraId="2EF789F7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Celková nabídková cena </w:t>
            </w: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za typ kampaně</w:t>
            </w:r>
            <w:r w:rsidR="008F71FF">
              <w:rPr>
                <w:rFonts w:ascii="Arial" w:hAnsi="Arial" w:cs="Arial"/>
                <w:iCs/>
                <w:sz w:val="20"/>
                <w:szCs w:val="20"/>
              </w:rPr>
              <w:t xml:space="preserve"> (prostý součet jednotkových cen)</w:t>
            </w:r>
          </w:p>
        </w:tc>
        <w:tc>
          <w:tcPr>
            <w:tcW w:w="1282" w:type="dxa"/>
          </w:tcPr>
          <w:p w:rsidRPr="002A3167" w:rsidR="001D77AD" w:rsidP="00604665" w:rsidRDefault="001D77AD" w14:paraId="3F968B35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----------------</w:t>
            </w:r>
          </w:p>
        </w:tc>
        <w:tc>
          <w:tcPr>
            <w:tcW w:w="1682" w:type="dxa"/>
          </w:tcPr>
          <w:p w:rsidR="001D77AD" w:rsidP="00604665" w:rsidRDefault="001D77AD" w14:paraId="581FDF2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1D77AD" w:rsidP="00604665" w:rsidRDefault="001D77AD" w14:paraId="358FB978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1D77AD" w:rsidP="00604665" w:rsidRDefault="001D77AD" w14:paraId="7461EBC4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1381" w:rsidP="00655F94" w:rsidRDefault="00E21381" w14:paraId="1AAED693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2A3167" w:rsidR="009A0891" w:rsidP="009A0891" w:rsidRDefault="009A0891" w14:paraId="08396FF6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Inzerce ve specifických online </w:t>
      </w:r>
      <w:r w:rsidRPr="002A3167">
        <w:rPr>
          <w:rFonts w:ascii="Arial" w:hAnsi="Arial" w:cs="Arial"/>
          <w:b/>
          <w:sz w:val="20"/>
          <w:szCs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08"/>
        <w:gridCol w:w="1282"/>
        <w:gridCol w:w="1700"/>
        <w:gridCol w:w="1700"/>
        <w:gridCol w:w="1982"/>
      </w:tblGrid>
      <w:tr w:rsidR="009A0891" w:rsidTr="00096854" w14:paraId="49610E98" w14:textId="77777777">
        <w:tc>
          <w:tcPr>
            <w:tcW w:w="2408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9A0891" w:rsidP="00096854" w:rsidRDefault="009A0891" w14:paraId="65725FBD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9A0891" w:rsidP="00096854" w:rsidRDefault="009A0891" w14:paraId="2008BA57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9A0891" w:rsidP="00096854" w:rsidRDefault="009A0891" w14:paraId="35E32330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9A0891" w:rsidP="00096854" w:rsidRDefault="009A0891" w14:paraId="0ADB0200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:rsidR="009A0891" w:rsidP="00096854" w:rsidRDefault="009A0891" w14:paraId="69005FA6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s DPH za jednotku</w:t>
            </w:r>
          </w:p>
        </w:tc>
      </w:tr>
      <w:tr w:rsidR="009A0891" w:rsidTr="00096854" w14:paraId="645295ED" w14:textId="77777777">
        <w:tc>
          <w:tcPr>
            <w:tcW w:w="2408" w:type="dxa"/>
            <w:shd w:val="clear" w:color="auto" w:fill="C6D9F1" w:themeFill="text2" w:themeFillTint="33"/>
          </w:tcPr>
          <w:p w:rsidRPr="00DB72E9" w:rsidR="009A0891" w:rsidP="00096854" w:rsidRDefault="009A0891" w14:paraId="71EFEA92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Webový portál</w:t>
            </w:r>
          </w:p>
        </w:tc>
        <w:tc>
          <w:tcPr>
            <w:tcW w:w="1282" w:type="dxa"/>
          </w:tcPr>
          <w:p w:rsidR="009A0891" w:rsidP="00096854" w:rsidRDefault="009A0891" w14:paraId="21C49F0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článek</w:t>
            </w:r>
          </w:p>
        </w:tc>
        <w:tc>
          <w:tcPr>
            <w:tcW w:w="1700" w:type="dxa"/>
          </w:tcPr>
          <w:p w:rsidR="009A0891" w:rsidP="00096854" w:rsidRDefault="009A0891" w14:paraId="00700919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9A0891" w:rsidP="00096854" w:rsidRDefault="009A0891" w14:paraId="672578D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9A0891" w:rsidP="00096854" w:rsidRDefault="009A0891" w14:paraId="72A85F07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91" w:rsidTr="00096854" w14:paraId="655E9D78" w14:textId="77777777">
        <w:tc>
          <w:tcPr>
            <w:tcW w:w="2408" w:type="dxa"/>
            <w:shd w:val="clear" w:color="auto" w:fill="D6E3BC" w:themeFill="accent3" w:themeFillTint="66"/>
          </w:tcPr>
          <w:p w:rsidRPr="00DB72E9" w:rsidR="009A0891" w:rsidP="00096854" w:rsidRDefault="009A0891" w14:paraId="5637FECC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:rsidRPr="002A3167" w:rsidR="009A0891" w:rsidP="00096854" w:rsidRDefault="009A0891" w14:paraId="2195C204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----------------</w:t>
            </w:r>
          </w:p>
        </w:tc>
        <w:tc>
          <w:tcPr>
            <w:tcW w:w="1700" w:type="dxa"/>
          </w:tcPr>
          <w:p w:rsidR="009A0891" w:rsidP="00096854" w:rsidRDefault="009A0891" w14:paraId="5CCDCD8C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9A0891" w:rsidP="00096854" w:rsidRDefault="009A0891" w14:paraId="0246128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9A0891" w:rsidP="00096854" w:rsidRDefault="009A0891" w14:paraId="1E0FE8B4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0891" w:rsidP="00C55D7F" w:rsidRDefault="009A0891" w14:paraId="207AE084" w14:textId="77777777">
      <w:pPr>
        <w:widowControl w:val="false"/>
        <w:spacing w:after="120"/>
        <w:jc w:val="both"/>
        <w:rPr>
          <w:rFonts w:ascii="Arial" w:hAnsi="Arial" w:cs="Arial"/>
          <w:sz w:val="20"/>
          <w:szCs w:val="20"/>
        </w:rPr>
      </w:pPr>
    </w:p>
    <w:p w:rsidR="00C55D7F" w:rsidP="00C55D7F" w:rsidRDefault="00C55D7F" w14:paraId="501E255B" w14:textId="77777777">
      <w:pPr>
        <w:widowControl w:val="false"/>
        <w:spacing w:after="120"/>
        <w:jc w:val="both"/>
        <w:rPr>
          <w:rFonts w:ascii="Arial" w:hAnsi="Arial" w:cs="Arial"/>
          <w:sz w:val="20"/>
          <w:szCs w:val="20"/>
        </w:rPr>
      </w:pPr>
      <w:r w:rsidRPr="00F27E0C">
        <w:rPr>
          <w:rFonts w:ascii="Arial" w:hAnsi="Arial" w:cs="Arial"/>
          <w:sz w:val="20"/>
          <w:szCs w:val="20"/>
        </w:rPr>
        <w:t xml:space="preserve">Zadavatel nepřipouští, aby uchazeč uvedl cenu v jiné než předepsané struktuře. Zpracování ceny </w:t>
      </w:r>
      <w:r>
        <w:rPr>
          <w:rFonts w:ascii="Arial" w:hAnsi="Arial" w:cs="Arial"/>
          <w:sz w:val="20"/>
          <w:szCs w:val="20"/>
        </w:rPr>
        <w:br/>
      </w:r>
      <w:r w:rsidRPr="00F27E0C">
        <w:rPr>
          <w:rFonts w:ascii="Arial" w:hAnsi="Arial" w:cs="Arial"/>
          <w:sz w:val="20"/>
          <w:szCs w:val="20"/>
        </w:rPr>
        <w:t>v jiné než předepsané struktuře bude hodnoceno jako nesplnění podmínek zadávacího řízení.</w:t>
      </w:r>
    </w:p>
    <w:p w:rsidR="009A0891" w:rsidP="009A0891" w:rsidRDefault="009A0891" w14:paraId="40841475" w14:textId="77777777">
      <w:pPr>
        <w:widowControl w:val="false"/>
        <w:spacing w:before="120" w:after="120"/>
        <w:jc w:val="both"/>
        <w:rPr>
          <w:rFonts w:ascii="Arial" w:hAnsi="Arial" w:eastAsia="MS Mincho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Nabídková cena uchazeče bude uvedena v příloze č. 1 Návrh smlouvy pro </w:t>
      </w:r>
      <w:r w:rsidR="005F7923">
        <w:rPr>
          <w:rFonts w:ascii="Arial" w:hAnsi="Arial" w:cs="Arial"/>
          <w:sz w:val="20"/>
          <w:szCs w:val="20"/>
          <w:lang w:eastAsia="en-US"/>
        </w:rPr>
        <w:t>I. část veřejné zakázky a </w:t>
      </w:r>
      <w:r>
        <w:rPr>
          <w:rFonts w:ascii="Arial" w:hAnsi="Arial" w:cs="Arial"/>
          <w:sz w:val="20"/>
          <w:szCs w:val="20"/>
          <w:lang w:eastAsia="en-US"/>
        </w:rPr>
        <w:t xml:space="preserve">v příloze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č. 2 Návrh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smlouvy pro II. část veřejné zakázky.</w:t>
      </w:r>
    </w:p>
    <w:p w:rsidRPr="000B5026" w:rsidR="003110CD" w:rsidP="00F13C07" w:rsidRDefault="003110CD" w14:paraId="0AD5C783" w14:textId="77777777">
      <w:pPr>
        <w:pStyle w:val="Styl22"/>
        <w:widowControl w:val="false"/>
      </w:pPr>
      <w:r w:rsidRPr="000B5026">
        <w:t>Nabídková cena navržená uchazečem bude zahrnovat veškeré náklady uchazeče nezbytné pro řádné plnění veřejné zakázky.</w:t>
      </w:r>
      <w:r w:rsidRPr="000B5026" w:rsidR="000B5026">
        <w:t xml:space="preserve"> </w:t>
      </w:r>
      <w:r w:rsidRPr="000B5026">
        <w:rPr>
          <w:lang w:eastAsia="en-US"/>
        </w:rPr>
        <w:t xml:space="preserve">Nabídková cena bude zpracována v souladu se zadávacími podmínkami </w:t>
      </w:r>
      <w:r w:rsidR="00F13C07">
        <w:rPr>
          <w:lang w:eastAsia="en-US"/>
        </w:rPr>
        <w:br/>
      </w:r>
      <w:r w:rsidRPr="000B5026">
        <w:rPr>
          <w:lang w:eastAsia="en-US"/>
        </w:rPr>
        <w:t>a bude stanovena jako</w:t>
      </w:r>
      <w:r w:rsidRPr="000B5026" w:rsidR="000B5026">
        <w:rPr>
          <w:lang w:eastAsia="en-US"/>
        </w:rPr>
        <w:t xml:space="preserve"> cena nejvýše přípustná.</w:t>
      </w:r>
      <w:r w:rsidR="00620347">
        <w:rPr>
          <w:lang w:eastAsia="en-US"/>
        </w:rPr>
        <w:t xml:space="preserve"> Z</w:t>
      </w:r>
      <w:r w:rsidRPr="000B5026">
        <w:rPr>
          <w:lang w:eastAsia="en-US"/>
        </w:rPr>
        <w:t>adavatel nepřipouští překročení nabídkové ceny vyjma změn</w:t>
      </w:r>
      <w:r w:rsidRPr="000B5026" w:rsidR="000B5026">
        <w:rPr>
          <w:lang w:eastAsia="en-US"/>
        </w:rPr>
        <w:t>y sazeb DPH</w:t>
      </w:r>
      <w:r w:rsidRPr="000B5026">
        <w:rPr>
          <w:lang w:eastAsia="en-US"/>
        </w:rPr>
        <w:t>.</w:t>
      </w:r>
    </w:p>
    <w:p w:rsidRPr="000B5026" w:rsidR="00DC7C39" w:rsidP="00F13C07" w:rsidRDefault="00DC7C39" w14:paraId="201630E2" w14:textId="77777777">
      <w:pPr>
        <w:pStyle w:val="Styl22"/>
        <w:widowControl w:val="false"/>
        <w:rPr>
          <w:rFonts w:eastAsia="MS Mincho"/>
        </w:rPr>
      </w:pPr>
      <w:r w:rsidRPr="000B5026">
        <w:rPr>
          <w:rFonts w:eastAsia="MS Mincho"/>
        </w:rPr>
        <w:t>Nabídková cena bude uvedena v </w:t>
      </w:r>
      <w:r w:rsidRPr="000B5026">
        <w:t>CZK</w:t>
      </w:r>
      <w:r w:rsidRPr="000B5026">
        <w:rPr>
          <w:rFonts w:eastAsia="MS Mincho"/>
          <w:iCs/>
        </w:rPr>
        <w:t>.</w:t>
      </w:r>
      <w:r w:rsidRPr="000B5026">
        <w:rPr>
          <w:rFonts w:eastAsia="MS Mincho"/>
        </w:rPr>
        <w:t xml:space="preserve"> </w:t>
      </w:r>
    </w:p>
    <w:p w:rsidR="00F64312" w:rsidP="00F13C07" w:rsidRDefault="000B5026" w14:paraId="4BEEA540" w14:textId="77777777">
      <w:pPr>
        <w:pStyle w:val="Styl22"/>
        <w:widowControl w:val="false"/>
        <w:spacing w:after="0"/>
      </w:pPr>
      <w:r w:rsidRPr="000B5026">
        <w:t>Uchazeč nesmí u žádné položky uvést nulovou cenu. Současně je uchazeč povinen ocenit všechny položky</w:t>
      </w:r>
    </w:p>
    <w:p w:rsidRPr="00F13C07" w:rsidR="00F13C07" w:rsidP="00F13C07" w:rsidRDefault="00F13C07" w14:paraId="52043259" w14:textId="77777777">
      <w:pPr>
        <w:pStyle w:val="Styl22"/>
        <w:widowControl w:val="false"/>
      </w:pPr>
    </w:p>
    <w:p w:rsidRPr="00C51DB1" w:rsidR="002A7268" w:rsidP="00791BCB" w:rsidRDefault="002A7268" w14:paraId="29EF5CC9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iCs/>
          <w:sz w:val="20"/>
          <w:szCs w:val="20"/>
        </w:rPr>
        <w:t xml:space="preserve">JINÉ POŽADAVKY ZADAVATELE NA PLNĚNÍ VEŘEJNÉ </w:t>
      </w:r>
      <w:r w:rsidRPr="00C51DB1">
        <w:rPr>
          <w:rFonts w:ascii="Arial" w:hAnsi="Arial" w:cs="Arial"/>
          <w:b/>
          <w:bCs/>
          <w:iCs/>
          <w:caps/>
          <w:sz w:val="20"/>
          <w:szCs w:val="20"/>
        </w:rPr>
        <w:t xml:space="preserve">ZAKÁZKY </w:t>
      </w:r>
    </w:p>
    <w:p w:rsidRPr="001C0434" w:rsidR="00DC7C39" w:rsidP="006A064E" w:rsidRDefault="00DC7C39" w14:paraId="3252B66B" w14:textId="77777777">
      <w:pPr>
        <w:pStyle w:val="Textpsmene"/>
        <w:widowControl w:val="false"/>
        <w:numPr>
          <w:ilvl w:val="0"/>
          <w:numId w:val="0"/>
        </w:numPr>
        <w:spacing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Pr="00C0210E" w:rsidR="006A064E" w:rsidP="00C0210E" w:rsidRDefault="00D76451" w14:paraId="0183F848" w14:textId="77777777">
      <w:pPr>
        <w:widowControl w:val="false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6A064E" w:rsidR="00DC7C39">
        <w:rPr>
          <w:rFonts w:ascii="Arial" w:hAnsi="Arial" w:cs="Arial"/>
          <w:b/>
          <w:sz w:val="20"/>
          <w:szCs w:val="20"/>
        </w:rPr>
        <w:t xml:space="preserve">.1. </w:t>
      </w:r>
      <w:r w:rsidRPr="006A064E" w:rsidR="006A064E">
        <w:rPr>
          <w:rFonts w:ascii="Arial" w:hAnsi="Arial" w:cs="Arial"/>
          <w:b/>
          <w:bCs/>
          <w:sz w:val="20"/>
          <w:szCs w:val="20"/>
        </w:rPr>
        <w:t>Doklady požadované v souladu s § 68 odst. 3 zákona, k</w:t>
      </w:r>
      <w:r w:rsidR="006A064E">
        <w:rPr>
          <w:rFonts w:ascii="Arial" w:hAnsi="Arial" w:cs="Arial"/>
          <w:b/>
          <w:bCs/>
          <w:sz w:val="20"/>
          <w:szCs w:val="20"/>
        </w:rPr>
        <w:t>teré musí být součástí nabídky</w:t>
      </w:r>
    </w:p>
    <w:p w:rsidRPr="006A064E" w:rsidR="006A064E" w:rsidP="00791BCB" w:rsidRDefault="00DE5FCC" w14:paraId="75713168" w14:textId="3CA89279">
      <w:pPr>
        <w:pStyle w:val="Default"/>
        <w:widowControl w:val="false"/>
        <w:numPr>
          <w:ilvl w:val="0"/>
          <w:numId w:val="4"/>
        </w:numPr>
        <w:spacing w:before="120" w:after="120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6A064E" w:rsidR="006A064E">
        <w:rPr>
          <w:sz w:val="20"/>
          <w:szCs w:val="20"/>
        </w:rPr>
        <w:t xml:space="preserve">eznam statutárních orgánů nebo členů statutárních orgánů, kteří v posledních 3 letech </w:t>
      </w:r>
      <w:r w:rsidR="006A064E">
        <w:rPr>
          <w:sz w:val="20"/>
          <w:szCs w:val="20"/>
        </w:rPr>
        <w:br/>
      </w:r>
      <w:r w:rsidRPr="006A064E" w:rsidR="006A064E">
        <w:rPr>
          <w:sz w:val="20"/>
          <w:szCs w:val="20"/>
        </w:rPr>
        <w:t xml:space="preserve">od konce lhůty pro podání nabídek byli v pracovněprávním, funkčním či obdobném poměru </w:t>
      </w:r>
      <w:r w:rsidR="006A064E">
        <w:rPr>
          <w:sz w:val="20"/>
          <w:szCs w:val="20"/>
        </w:rPr>
        <w:br/>
      </w:r>
      <w:r w:rsidRPr="006A064E" w:rsidR="006A064E">
        <w:rPr>
          <w:sz w:val="20"/>
          <w:szCs w:val="20"/>
        </w:rPr>
        <w:t>u zadavatele (</w:t>
      </w:r>
      <w:r w:rsidR="00595CC0">
        <w:rPr>
          <w:sz w:val="20"/>
          <w:szCs w:val="20"/>
        </w:rPr>
        <w:t>Fond dalšího vzdělávání</w:t>
      </w:r>
      <w:r w:rsidRPr="006A064E" w:rsidR="006A064E">
        <w:rPr>
          <w:sz w:val="20"/>
          <w:szCs w:val="20"/>
        </w:rPr>
        <w:t xml:space="preserve">) podepsaný osobou oprávněnou jednat jménem </w:t>
      </w:r>
      <w:r w:rsidR="00F13C07">
        <w:rPr>
          <w:sz w:val="20"/>
          <w:szCs w:val="20"/>
        </w:rPr>
        <w:br/>
      </w:r>
      <w:r w:rsidRPr="006A064E" w:rsidR="006A064E">
        <w:rPr>
          <w:sz w:val="20"/>
          <w:szCs w:val="20"/>
        </w:rPr>
        <w:t xml:space="preserve">či za dodavatele; </w:t>
      </w:r>
    </w:p>
    <w:p w:rsidRPr="006A064E" w:rsidR="006A064E" w:rsidP="00791BCB" w:rsidRDefault="006A064E" w14:paraId="1B0E4EA2" w14:textId="77777777">
      <w:pPr>
        <w:pStyle w:val="Default"/>
        <w:widowControl w:val="false"/>
        <w:numPr>
          <w:ilvl w:val="0"/>
          <w:numId w:val="4"/>
        </w:numPr>
        <w:spacing w:before="120" w:after="120"/>
        <w:ind w:left="425" w:hanging="425"/>
        <w:jc w:val="both"/>
        <w:rPr>
          <w:sz w:val="20"/>
          <w:szCs w:val="20"/>
        </w:rPr>
      </w:pPr>
      <w:r w:rsidRPr="006A064E">
        <w:rPr>
          <w:sz w:val="20"/>
          <w:szCs w:val="20"/>
        </w:rPr>
        <w:t xml:space="preserve">má-li dodavatel formu akciové společnosti, seznam vlastníků akcií, jejichž souhrnná jmenovitá hodnota přesahuje 10 % základního kapitálu, vyhotovený ve lhůtě pro podání nabídek podepsaný osobou oprávněnou jednat jménem či za dodavatele; </w:t>
      </w:r>
    </w:p>
    <w:p w:rsidRPr="00F81DB5" w:rsidR="006A064E" w:rsidP="00791BCB" w:rsidRDefault="006A064E" w14:paraId="30620DFC" w14:textId="77777777">
      <w:pPr>
        <w:pStyle w:val="Default"/>
        <w:widowControl w:val="false"/>
        <w:numPr>
          <w:ilvl w:val="0"/>
          <w:numId w:val="4"/>
        </w:numPr>
        <w:spacing w:before="120" w:after="120"/>
        <w:ind w:left="425" w:hanging="425"/>
        <w:jc w:val="both"/>
        <w:rPr>
          <w:sz w:val="20"/>
          <w:szCs w:val="20"/>
        </w:rPr>
      </w:pPr>
      <w:r w:rsidRPr="006A064E">
        <w:rPr>
          <w:color w:val="auto"/>
          <w:sz w:val="20"/>
          <w:szCs w:val="20"/>
        </w:rPr>
        <w:t xml:space="preserve">prohlášení uchazeče o tom, že neuzavřel a neuzavře zakázanou dohodu podle zvláštního právního předpisu v souvislosti se zadávanou veřejnou zakázkou podepsaný osobou oprávněnou jednat jménem či za dodavatele. </w:t>
      </w:r>
    </w:p>
    <w:p w:rsidRPr="006A064E" w:rsidR="006A064E" w:rsidP="006A064E" w:rsidRDefault="006A064E" w14:paraId="166A3955" w14:textId="77777777">
      <w:pPr>
        <w:widowControl w:val="false"/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6A064E">
        <w:rPr>
          <w:rFonts w:ascii="Arial" w:hAnsi="Arial" w:cs="Arial"/>
          <w:b/>
          <w:bCs/>
          <w:sz w:val="20"/>
          <w:szCs w:val="20"/>
        </w:rPr>
        <w:t>Vzor seznamu a prohlášení dle § 68 odst. 3</w:t>
      </w:r>
      <w:r w:rsidR="005D53D0">
        <w:rPr>
          <w:rFonts w:ascii="Arial" w:hAnsi="Arial" w:cs="Arial"/>
          <w:b/>
          <w:bCs/>
          <w:sz w:val="20"/>
          <w:szCs w:val="20"/>
        </w:rPr>
        <w:t xml:space="preserve"> zákona</w:t>
      </w:r>
      <w:r w:rsidRPr="006A064E">
        <w:rPr>
          <w:rFonts w:ascii="Arial" w:hAnsi="Arial" w:cs="Arial"/>
          <w:b/>
          <w:bCs/>
          <w:sz w:val="20"/>
          <w:szCs w:val="20"/>
        </w:rPr>
        <w:t xml:space="preserve"> je přílohou č. </w:t>
      </w:r>
      <w:r w:rsidR="009A0891">
        <w:rPr>
          <w:rFonts w:ascii="Arial" w:hAnsi="Arial" w:cs="Arial"/>
          <w:b/>
          <w:bCs/>
          <w:sz w:val="20"/>
          <w:szCs w:val="20"/>
        </w:rPr>
        <w:t>5</w:t>
      </w:r>
      <w:r w:rsidRPr="006A064E">
        <w:rPr>
          <w:rFonts w:ascii="Arial" w:hAnsi="Arial" w:cs="Arial"/>
          <w:b/>
          <w:bCs/>
          <w:sz w:val="20"/>
          <w:szCs w:val="20"/>
        </w:rPr>
        <w:t xml:space="preserve"> této zadávací dokumentace.</w:t>
      </w:r>
    </w:p>
    <w:p w:rsidR="00DC7C39" w:rsidP="00DC7C39" w:rsidRDefault="00DC7C39" w14:paraId="1DCF900F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="0088533D" w:rsidP="00DC7C39" w:rsidRDefault="0088533D" w14:paraId="06D8B450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="0088533D" w:rsidP="00DC7C39" w:rsidRDefault="0088533D" w14:paraId="428A0EB2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Pr="00C0210E" w:rsidR="00DC7C39" w:rsidP="00DC7C39" w:rsidRDefault="00DC7C39" w14:paraId="3EB0454D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 w:rsidRPr="00F74796">
        <w:rPr>
          <w:rFonts w:ascii="Arial" w:hAnsi="Arial" w:cs="Arial"/>
          <w:b/>
          <w:bCs/>
          <w:sz w:val="20"/>
        </w:rPr>
        <w:t>1</w:t>
      </w:r>
      <w:r w:rsidR="00D76451">
        <w:rPr>
          <w:rFonts w:ascii="Arial" w:hAnsi="Arial" w:cs="Arial"/>
          <w:b/>
          <w:bCs/>
          <w:sz w:val="20"/>
        </w:rPr>
        <w:t>0</w:t>
      </w:r>
      <w:r w:rsidR="006A064E">
        <w:rPr>
          <w:rFonts w:ascii="Arial" w:hAnsi="Arial" w:cs="Arial"/>
          <w:b/>
          <w:bCs/>
          <w:sz w:val="20"/>
        </w:rPr>
        <w:t xml:space="preserve">.2. </w:t>
      </w:r>
      <w:r w:rsidR="00F839F4">
        <w:rPr>
          <w:rFonts w:ascii="Arial" w:hAnsi="Arial" w:cs="Arial"/>
          <w:b/>
          <w:sz w:val="20"/>
        </w:rPr>
        <w:t>Subdodavatelé</w:t>
      </w:r>
    </w:p>
    <w:p w:rsidR="00C0210E" w:rsidP="00F81DB5" w:rsidRDefault="00F839F4" w14:paraId="604039EE" w14:textId="77777777">
      <w:pPr>
        <w:spacing w:before="120"/>
        <w:ind w:right="23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C6069D">
        <w:rPr>
          <w:rFonts w:ascii="Arial" w:hAnsi="Arial" w:cs="Arial"/>
          <w:bCs/>
          <w:sz w:val="20"/>
          <w:szCs w:val="20"/>
          <w:lang w:eastAsia="en-US"/>
        </w:rPr>
        <w:t xml:space="preserve">Při prokazování kvalifikace prostřednictvím subdodavatele je nutné respektovat ustanovení § 51 odst. 4 </w:t>
      </w:r>
      <w:r w:rsidR="008F4DBF">
        <w:rPr>
          <w:rFonts w:ascii="Arial" w:hAnsi="Arial" w:cs="Arial"/>
          <w:bCs/>
          <w:sz w:val="20"/>
          <w:szCs w:val="20"/>
          <w:lang w:eastAsia="en-US"/>
        </w:rPr>
        <w:t xml:space="preserve">zákona 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>a dále ustanovení § 69 odst. 2 zákona.</w:t>
      </w:r>
    </w:p>
    <w:p w:rsidR="00F81DB5" w:rsidP="00CB22D7" w:rsidRDefault="00F81DB5" w14:paraId="5C71FD38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</w:p>
    <w:p w:rsidRPr="00D30246" w:rsidR="00D30246" w:rsidP="00C51DB1" w:rsidRDefault="00D76451" w14:paraId="1C840A0B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Pr="00CB22D7" w:rsidR="00DC7C39">
        <w:rPr>
          <w:rFonts w:ascii="Arial" w:hAnsi="Arial" w:cs="Arial"/>
          <w:b/>
          <w:bCs/>
          <w:sz w:val="20"/>
        </w:rPr>
        <w:t xml:space="preserve">.3. </w:t>
      </w:r>
      <w:r w:rsidRPr="00CB22D7" w:rsidR="00CB22D7">
        <w:rPr>
          <w:rFonts w:ascii="Arial" w:hAnsi="Arial" w:cs="Arial"/>
          <w:b/>
          <w:bCs/>
          <w:sz w:val="20"/>
        </w:rPr>
        <w:t>Doba plnění</w:t>
      </w:r>
    </w:p>
    <w:p w:rsidRPr="00601AA6" w:rsidR="000A1259" w:rsidP="0096147A" w:rsidRDefault="0096147A" w14:paraId="194775E3" w14:textId="77777777">
      <w:pPr>
        <w:keepNext/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 w:rsidRPr="000E5FA0">
        <w:rPr>
          <w:rFonts w:ascii="Arial" w:hAnsi="Arial" w:cs="Arial"/>
          <w:sz w:val="20"/>
          <w:szCs w:val="20"/>
        </w:rPr>
        <w:t>Předpokládaný</w:t>
      </w:r>
      <w:r>
        <w:rPr>
          <w:rFonts w:ascii="Arial" w:hAnsi="Arial" w:cs="Arial"/>
          <w:sz w:val="20"/>
          <w:szCs w:val="20"/>
        </w:rPr>
        <w:t>m</w:t>
      </w:r>
      <w:r w:rsidRPr="000E5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termínem</w:t>
      </w:r>
      <w:r w:rsidRPr="000E5FA0">
        <w:rPr>
          <w:rFonts w:ascii="Arial" w:hAnsi="Arial" w:cs="Arial"/>
          <w:sz w:val="20"/>
          <w:szCs w:val="20"/>
        </w:rPr>
        <w:t xml:space="preserve"> zahájení plnění veřejné zakázky je den podpisu rámcové smlouvy (dále také jen „smlouva“) s vybraným uchazečem, přičemž předpokládané datum uzavření smlouvy je bez </w:t>
      </w:r>
      <w:r w:rsidRPr="000E5FA0">
        <w:rPr>
          <w:rFonts w:ascii="Arial" w:hAnsi="Arial" w:cs="Arial"/>
          <w:sz w:val="20"/>
          <w:szCs w:val="20"/>
        </w:rPr>
        <w:lastRenderedPageBreak/>
        <w:t xml:space="preserve">zbytečného odkladu po ukončení tohoto zadávacího řízení. Předmět veřejné zakázky bude vykonáván na základě smlouvy uzavřené mezi </w:t>
      </w:r>
      <w:r>
        <w:rPr>
          <w:rFonts w:ascii="Arial" w:hAnsi="Arial" w:cs="Arial"/>
          <w:sz w:val="20"/>
          <w:szCs w:val="20"/>
        </w:rPr>
        <w:t>z</w:t>
      </w:r>
      <w:r w:rsidRPr="000E5FA0">
        <w:rPr>
          <w:rFonts w:ascii="Arial" w:hAnsi="Arial" w:cs="Arial"/>
          <w:sz w:val="20"/>
          <w:szCs w:val="20"/>
        </w:rPr>
        <w:t xml:space="preserve">adavatelem a vybraným uchazečem na dobu určitou, </w:t>
      </w:r>
      <w:r w:rsidR="000345AB">
        <w:rPr>
          <w:rFonts w:ascii="Arial" w:hAnsi="Arial" w:cs="Arial"/>
          <w:sz w:val="20"/>
          <w:szCs w:val="20"/>
        </w:rPr>
        <w:br/>
        <w:t>a to na dobu do 31. 10</w:t>
      </w:r>
      <w:r w:rsidR="00FA36EF">
        <w:rPr>
          <w:rFonts w:ascii="Arial" w:hAnsi="Arial" w:cs="Arial"/>
          <w:sz w:val="20"/>
          <w:szCs w:val="20"/>
        </w:rPr>
        <w:t>. 2015</w:t>
      </w:r>
      <w:r w:rsidRPr="000E5FA0">
        <w:rPr>
          <w:rFonts w:ascii="Arial" w:hAnsi="Arial" w:cs="Arial"/>
          <w:sz w:val="20"/>
          <w:szCs w:val="20"/>
        </w:rPr>
        <w:t>, či na dobu, dokud úhrada odměn za plnění veřejné zakázky nedosáhne maximálně přípustné</w:t>
      </w:r>
      <w:r>
        <w:rPr>
          <w:rFonts w:ascii="Arial" w:hAnsi="Arial" w:cs="Arial"/>
          <w:sz w:val="20"/>
          <w:szCs w:val="20"/>
        </w:rPr>
        <w:t xml:space="preserve"> výše stanovené v </w:t>
      </w:r>
      <w:r w:rsidR="009A0891">
        <w:rPr>
          <w:rFonts w:ascii="Arial" w:hAnsi="Arial" w:cs="Arial"/>
          <w:sz w:val="20"/>
          <w:szCs w:val="20"/>
          <w:lang w:eastAsia="en-US"/>
        </w:rPr>
        <w:t xml:space="preserve">příloze č. 1 Návrh rámcové smlouvy (předpokládaná hodnota veřejné zakázky) pro I. část veřejné zakázky a </w:t>
      </w:r>
      <w:r w:rsidR="009A0891">
        <w:rPr>
          <w:rFonts w:ascii="Arial" w:hAnsi="Arial" w:cs="Arial"/>
          <w:sz w:val="20"/>
          <w:szCs w:val="20"/>
        </w:rPr>
        <w:t xml:space="preserve">v </w:t>
      </w:r>
      <w:r w:rsidR="009A0891">
        <w:rPr>
          <w:rFonts w:ascii="Arial" w:hAnsi="Arial" w:cs="Arial"/>
          <w:sz w:val="20"/>
          <w:szCs w:val="20"/>
          <w:lang w:eastAsia="en-US"/>
        </w:rPr>
        <w:t xml:space="preserve">příloze </w:t>
      </w:r>
      <w:proofErr w:type="gramStart"/>
      <w:r w:rsidR="009A0891">
        <w:rPr>
          <w:rFonts w:ascii="Arial" w:hAnsi="Arial" w:cs="Arial"/>
          <w:sz w:val="20"/>
          <w:szCs w:val="20"/>
          <w:lang w:eastAsia="en-US"/>
        </w:rPr>
        <w:t>č. 2 Návrh</w:t>
      </w:r>
      <w:proofErr w:type="gramEnd"/>
      <w:r w:rsidR="009A0891">
        <w:rPr>
          <w:rFonts w:ascii="Arial" w:hAnsi="Arial" w:cs="Arial"/>
          <w:sz w:val="20"/>
          <w:szCs w:val="20"/>
          <w:lang w:eastAsia="en-US"/>
        </w:rPr>
        <w:t xml:space="preserve"> rámcové smlouvy (předpokládaná hodnota veřejné zakázk</w:t>
      </w:r>
      <w:r w:rsidR="00737FA4">
        <w:rPr>
          <w:rFonts w:ascii="Arial" w:hAnsi="Arial" w:cs="Arial"/>
          <w:sz w:val="20"/>
          <w:szCs w:val="20"/>
          <w:lang w:eastAsia="en-US"/>
        </w:rPr>
        <w:t>y) pro II. část veřejné zakázky, podle toho, která z těchto skutečností nastane dříve.</w:t>
      </w:r>
    </w:p>
    <w:p w:rsidRPr="00601AA6" w:rsidR="00034CAC" w:rsidP="00601AA6" w:rsidRDefault="00034CAC" w14:paraId="0F3EEFBE" w14:textId="77777777">
      <w:pPr>
        <w:jc w:val="both"/>
        <w:rPr>
          <w:rFonts w:ascii="Arial" w:hAnsi="Arial" w:cs="Arial"/>
          <w:sz w:val="20"/>
          <w:szCs w:val="20"/>
        </w:rPr>
      </w:pPr>
    </w:p>
    <w:p w:rsidRPr="00C0210E" w:rsidR="00CB22D7" w:rsidP="00C0210E" w:rsidRDefault="00D76451" w14:paraId="4F249E56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CB22D7">
        <w:rPr>
          <w:rFonts w:ascii="Arial" w:hAnsi="Arial" w:cs="Arial"/>
          <w:b/>
          <w:bCs/>
          <w:sz w:val="20"/>
        </w:rPr>
        <w:t>.4</w:t>
      </w:r>
      <w:r w:rsidRPr="00CB22D7" w:rsidR="00CB22D7">
        <w:rPr>
          <w:rFonts w:ascii="Arial" w:hAnsi="Arial" w:cs="Arial"/>
          <w:b/>
          <w:bCs/>
          <w:sz w:val="20"/>
        </w:rPr>
        <w:t xml:space="preserve">. </w:t>
      </w:r>
      <w:r w:rsidR="00CB22D7">
        <w:rPr>
          <w:rFonts w:ascii="Arial" w:hAnsi="Arial" w:cs="Arial"/>
          <w:b/>
          <w:bCs/>
          <w:sz w:val="20"/>
        </w:rPr>
        <w:t>Místo</w:t>
      </w:r>
      <w:r w:rsidRPr="00CB22D7" w:rsidR="00CB22D7">
        <w:rPr>
          <w:rFonts w:ascii="Arial" w:hAnsi="Arial" w:cs="Arial"/>
          <w:b/>
          <w:bCs/>
          <w:sz w:val="20"/>
        </w:rPr>
        <w:t xml:space="preserve"> plnění</w:t>
      </w:r>
    </w:p>
    <w:p w:rsidRPr="00FA36EF" w:rsidR="00E622AE" w:rsidP="00FA36EF" w:rsidRDefault="00911B87" w14:paraId="744FF8B4" w14:textId="77777777">
      <w:pPr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Místem plnění bude sídlo z</w:t>
      </w:r>
      <w:r w:rsidR="006469F3">
        <w:rPr>
          <w:rFonts w:ascii="Arial" w:hAnsi="Arial" w:cs="Arial"/>
          <w:sz w:val="20"/>
          <w:szCs w:val="20"/>
        </w:rPr>
        <w:t>adavatele,</w:t>
      </w:r>
      <w:r w:rsidRPr="00D83961" w:rsidR="00281C2E">
        <w:rPr>
          <w:rFonts w:ascii="Arial" w:hAnsi="Arial" w:cs="Arial"/>
          <w:sz w:val="20"/>
          <w:szCs w:val="20"/>
        </w:rPr>
        <w:t xml:space="preserve"> sídlo vybraného uchazeče</w:t>
      </w:r>
      <w:r w:rsidR="006469F3">
        <w:rPr>
          <w:rFonts w:ascii="Arial" w:hAnsi="Arial" w:cs="Arial"/>
          <w:sz w:val="20"/>
          <w:szCs w:val="20"/>
        </w:rPr>
        <w:t xml:space="preserve"> a v rámci plnění požadované inzerce celé </w:t>
      </w:r>
      <w:r w:rsidR="00281C2E">
        <w:rPr>
          <w:rFonts w:ascii="Arial" w:hAnsi="Arial" w:cs="Arial"/>
          <w:sz w:val="20"/>
          <w:szCs w:val="20"/>
        </w:rPr>
        <w:t>území ČR.</w:t>
      </w:r>
    </w:p>
    <w:p w:rsidR="00E622AE" w:rsidP="00C0210E" w:rsidRDefault="00E622AE" w14:paraId="23B90E7A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</w:p>
    <w:p w:rsidRPr="00C0210E" w:rsidR="00C0210E" w:rsidP="00C0210E" w:rsidRDefault="00D76451" w14:paraId="3E5517F5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C0210E">
        <w:rPr>
          <w:rFonts w:ascii="Arial" w:hAnsi="Arial" w:cs="Arial"/>
          <w:b/>
          <w:bCs/>
          <w:sz w:val="20"/>
        </w:rPr>
        <w:t>.5</w:t>
      </w:r>
      <w:r w:rsidRPr="00CB22D7" w:rsidR="00C0210E">
        <w:rPr>
          <w:rFonts w:ascii="Arial" w:hAnsi="Arial" w:cs="Arial"/>
          <w:b/>
          <w:bCs/>
          <w:sz w:val="20"/>
        </w:rPr>
        <w:t xml:space="preserve">. </w:t>
      </w:r>
      <w:r w:rsidRPr="00C0210E" w:rsidR="00C0210E">
        <w:rPr>
          <w:rFonts w:ascii="Arial" w:hAnsi="Arial" w:cs="Arial"/>
          <w:b/>
          <w:bCs/>
          <w:noProof/>
          <w:sz w:val="20"/>
        </w:rPr>
        <w:t>Sdružení dodavatelů</w:t>
      </w:r>
    </w:p>
    <w:p w:rsidR="00C0210E" w:rsidP="008F4DBF" w:rsidRDefault="00C0210E" w14:paraId="132C648D" w14:textId="77777777">
      <w:pPr>
        <w:spacing w:before="120"/>
        <w:jc w:val="both"/>
        <w:outlineLvl w:val="2"/>
        <w:rPr>
          <w:rFonts w:ascii="Arial" w:hAnsi="Arial" w:cs="Arial"/>
          <w:bCs/>
          <w:sz w:val="20"/>
          <w:szCs w:val="20"/>
          <w:lang w:eastAsia="en-US"/>
        </w:rPr>
      </w:pPr>
      <w:r w:rsidRPr="00C6069D">
        <w:rPr>
          <w:rFonts w:ascii="Arial" w:hAnsi="Arial" w:cs="Arial"/>
          <w:sz w:val="20"/>
          <w:szCs w:val="20"/>
          <w:lang w:eastAsia="en-US"/>
        </w:rPr>
        <w:t>Při prokazování kvalifikace v případě společné nabídky podané ve sdružení dodavatelů se postupuje dle ustanovení § 51 odst. 5 a 6 zákona.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 xml:space="preserve"> Podává-li nabídku </w:t>
      </w:r>
      <w:r w:rsidRPr="00C6069D">
        <w:rPr>
          <w:rFonts w:ascii="Arial" w:hAnsi="Arial" w:cs="Arial"/>
          <w:sz w:val="20"/>
          <w:szCs w:val="20"/>
          <w:lang w:eastAsia="en-US"/>
        </w:rPr>
        <w:t xml:space="preserve">sdružení více dodavatelů, </w:t>
      </w:r>
      <w:r>
        <w:rPr>
          <w:rFonts w:ascii="Arial" w:hAnsi="Arial" w:cs="Arial"/>
          <w:sz w:val="20"/>
          <w:szCs w:val="20"/>
          <w:lang w:eastAsia="en-US"/>
        </w:rPr>
        <w:t>m</w:t>
      </w:r>
      <w:r w:rsidRPr="00C6069D">
        <w:rPr>
          <w:rFonts w:ascii="Arial" w:hAnsi="Arial" w:cs="Arial"/>
          <w:sz w:val="20"/>
          <w:szCs w:val="20"/>
          <w:lang w:eastAsia="en-US"/>
        </w:rPr>
        <w:t>usí být v takové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 xml:space="preserve"> nabídce doložena smlouva o sdružení obsahující závazek, že všichni tito dodavatelé budou </w:t>
      </w:r>
      <w:r w:rsidR="008F4DBF">
        <w:rPr>
          <w:rFonts w:ascii="Arial" w:hAnsi="Arial" w:cs="Arial"/>
          <w:bCs/>
          <w:sz w:val="20"/>
          <w:szCs w:val="20"/>
          <w:lang w:eastAsia="en-US"/>
        </w:rPr>
        <w:t>vůči z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>adavateli a třetím osobám z jakýchko</w:t>
      </w:r>
      <w:r>
        <w:rPr>
          <w:rFonts w:ascii="Arial" w:hAnsi="Arial" w:cs="Arial"/>
          <w:bCs/>
          <w:sz w:val="20"/>
          <w:szCs w:val="20"/>
          <w:lang w:eastAsia="en-US"/>
        </w:rPr>
        <w:t>liv právních vztahů vzniklých v 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>souvislosti s veřejnou zakázkou zavázáni společně a nerozdílně, a to po celou dobu plnění veřejné zakázky i po dobu trvání jiných závazků vyplývajících z veřejné zakázky. Dále bude ve společné nabídce výslovně uvedeno, který z dodavatelů bude vystupovat jménem sdružení (dodavatele).</w:t>
      </w:r>
    </w:p>
    <w:p w:rsidRPr="00C6069D" w:rsidR="008F4DBF" w:rsidP="008F4DBF" w:rsidRDefault="008F4DBF" w14:paraId="0D603064" w14:textId="77777777">
      <w:pPr>
        <w:spacing w:before="120"/>
        <w:jc w:val="both"/>
        <w:outlineLvl w:val="2"/>
        <w:rPr>
          <w:rFonts w:ascii="Arial" w:hAnsi="Arial" w:cs="Arial"/>
          <w:bCs/>
          <w:noProof/>
          <w:sz w:val="20"/>
          <w:szCs w:val="20"/>
          <w:u w:val="single"/>
        </w:rPr>
      </w:pPr>
    </w:p>
    <w:p w:rsidRPr="00C0210E" w:rsidR="00C0210E" w:rsidP="00C0210E" w:rsidRDefault="00D76451" w14:paraId="69356D4E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C0210E">
        <w:rPr>
          <w:rFonts w:ascii="Arial" w:hAnsi="Arial" w:cs="Arial"/>
          <w:b/>
          <w:bCs/>
          <w:sz w:val="20"/>
        </w:rPr>
        <w:t>.6</w:t>
      </w:r>
      <w:r w:rsidRPr="00CB22D7" w:rsidR="00C0210E">
        <w:rPr>
          <w:rFonts w:ascii="Arial" w:hAnsi="Arial" w:cs="Arial"/>
          <w:b/>
          <w:bCs/>
          <w:sz w:val="20"/>
        </w:rPr>
        <w:t xml:space="preserve">. </w:t>
      </w:r>
      <w:r w:rsidRPr="00C0210E" w:rsidR="00C0210E">
        <w:rPr>
          <w:rFonts w:ascii="Arial" w:hAnsi="Arial" w:cs="Arial"/>
          <w:b/>
          <w:bCs/>
          <w:noProof/>
          <w:sz w:val="20"/>
        </w:rPr>
        <w:t>Použití specifických názvů</w:t>
      </w:r>
    </w:p>
    <w:p w:rsidRPr="00C6069D" w:rsidR="00C0210E" w:rsidP="008F4DBF" w:rsidRDefault="00C0210E" w14:paraId="0990A007" w14:textId="77777777">
      <w:pPr>
        <w:spacing w:before="120"/>
        <w:jc w:val="both"/>
        <w:outlineLvl w:val="2"/>
        <w:rPr>
          <w:rFonts w:ascii="Arial" w:hAnsi="Arial" w:cs="Arial"/>
          <w:bCs/>
          <w:noProof/>
          <w:sz w:val="20"/>
          <w:szCs w:val="20"/>
        </w:rPr>
      </w:pPr>
      <w:r w:rsidRPr="00C6069D">
        <w:rPr>
          <w:rFonts w:ascii="Arial" w:hAnsi="Arial" w:cs="Arial"/>
          <w:bCs/>
          <w:noProof/>
          <w:sz w:val="20"/>
          <w:szCs w:val="20"/>
        </w:rPr>
        <w:t>Obsahují-li zadávací podmínky odkazy na obchodní firmy, názvy nebo jména a příjmení, specifická označení zboží a služeb, které platí pro určitou osobu, popřípadě její organizačn</w:t>
      </w:r>
      <w:r w:rsidR="00413B83">
        <w:rPr>
          <w:rFonts w:ascii="Arial" w:hAnsi="Arial" w:cs="Arial"/>
          <w:bCs/>
          <w:noProof/>
          <w:sz w:val="20"/>
          <w:szCs w:val="20"/>
        </w:rPr>
        <w:t xml:space="preserve">í složku za příznačné, patenty </w:t>
      </w:r>
      <w:r w:rsidR="00393B4C">
        <w:rPr>
          <w:rFonts w:ascii="Arial" w:hAnsi="Arial" w:cs="Arial"/>
          <w:bCs/>
          <w:noProof/>
          <w:sz w:val="20"/>
          <w:szCs w:val="20"/>
        </w:rPr>
        <w:t>n</w:t>
      </w:r>
      <w:r w:rsidRPr="00C6069D">
        <w:rPr>
          <w:rFonts w:ascii="Arial" w:hAnsi="Arial" w:cs="Arial"/>
          <w:bCs/>
          <w:noProof/>
          <w:sz w:val="20"/>
          <w:szCs w:val="20"/>
        </w:rPr>
        <w:t xml:space="preserve">a vynálezy, užitné vzory, průmyslové vzory, ochranné známky nebo označení původu, </w:t>
      </w:r>
      <w:r w:rsidR="00FA4059">
        <w:rPr>
          <w:rFonts w:ascii="Arial" w:hAnsi="Arial" w:cs="Arial"/>
          <w:bCs/>
          <w:noProof/>
          <w:sz w:val="20"/>
          <w:szCs w:val="20"/>
        </w:rPr>
        <w:br/>
      </w:r>
      <w:r w:rsidRPr="00C6069D">
        <w:rPr>
          <w:rFonts w:ascii="Arial" w:hAnsi="Arial" w:cs="Arial"/>
          <w:bCs/>
          <w:noProof/>
          <w:sz w:val="20"/>
          <w:szCs w:val="20"/>
        </w:rPr>
        <w:t>je tomu tak výhradně z důvodu dostatečně přesného vymezení předmětu veřejné zakázky či zajištění kompati</w:t>
      </w:r>
      <w:r w:rsidR="008F4DBF">
        <w:rPr>
          <w:rFonts w:ascii="Arial" w:hAnsi="Arial" w:cs="Arial"/>
          <w:bCs/>
          <w:noProof/>
          <w:sz w:val="20"/>
          <w:szCs w:val="20"/>
        </w:rPr>
        <w:t>bility se stávajícím vybavením z</w:t>
      </w:r>
      <w:r w:rsidRPr="00C6069D">
        <w:rPr>
          <w:rFonts w:ascii="Arial" w:hAnsi="Arial" w:cs="Arial"/>
          <w:bCs/>
          <w:noProof/>
          <w:sz w:val="20"/>
          <w:szCs w:val="20"/>
        </w:rPr>
        <w:t>adavatele. Zadavatel však pro plnění veřejné zakázky výslovně připouští použití i jiných, kvalitativně a technicky obdobných řešení.</w:t>
      </w:r>
    </w:p>
    <w:p w:rsidR="00343FA1" w:rsidP="00343FA1" w:rsidRDefault="00343FA1" w14:paraId="2C637BEF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</w:p>
    <w:p w:rsidRPr="00C51DB1" w:rsidR="00FC0B53" w:rsidP="00791BCB" w:rsidRDefault="00FC0B53" w14:paraId="0D61C7F3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POŽADAVKY NA KVALIFIKACI</w:t>
      </w:r>
    </w:p>
    <w:p w:rsidR="00DC7C39" w:rsidP="00DC7C39" w:rsidRDefault="00DC7C39" w14:paraId="62C8BDA8" w14:textId="77777777">
      <w:pPr>
        <w:spacing w:line="280" w:lineRule="atLeast"/>
        <w:ind w:right="110"/>
        <w:jc w:val="both"/>
        <w:rPr>
          <w:rFonts w:ascii="Arial" w:hAnsi="Arial" w:cs="Arial"/>
          <w:bCs/>
          <w:sz w:val="20"/>
          <w:szCs w:val="20"/>
        </w:rPr>
      </w:pPr>
    </w:p>
    <w:p w:rsidR="00DC7C39" w:rsidP="00456F1B" w:rsidRDefault="00DC7C39" w14:paraId="55D9CC95" w14:textId="77777777">
      <w:pPr>
        <w:ind w:right="-2"/>
        <w:jc w:val="both"/>
        <w:rPr>
          <w:rFonts w:ascii="Arial" w:hAnsi="Arial" w:cs="Arial"/>
          <w:bCs/>
          <w:sz w:val="20"/>
          <w:szCs w:val="20"/>
        </w:rPr>
      </w:pPr>
      <w:r w:rsidRPr="00600007">
        <w:rPr>
          <w:rFonts w:ascii="Arial" w:hAnsi="Arial" w:cs="Arial"/>
          <w:bCs/>
          <w:sz w:val="20"/>
          <w:szCs w:val="20"/>
        </w:rPr>
        <w:t>Podrobná specifikace požadavků</w:t>
      </w:r>
      <w:r>
        <w:rPr>
          <w:rFonts w:ascii="Arial" w:hAnsi="Arial" w:cs="Arial"/>
          <w:bCs/>
          <w:sz w:val="20"/>
          <w:szCs w:val="20"/>
        </w:rPr>
        <w:t xml:space="preserve"> zadavate</w:t>
      </w:r>
      <w:r w:rsidR="00413B83">
        <w:rPr>
          <w:rFonts w:ascii="Arial" w:hAnsi="Arial" w:cs="Arial"/>
          <w:bCs/>
          <w:sz w:val="20"/>
          <w:szCs w:val="20"/>
        </w:rPr>
        <w:t>le na kvalifikaci je uvedena v k</w:t>
      </w:r>
      <w:r w:rsidRPr="00600007">
        <w:rPr>
          <w:rFonts w:ascii="Arial" w:hAnsi="Arial" w:cs="Arial"/>
          <w:bCs/>
          <w:sz w:val="20"/>
          <w:szCs w:val="20"/>
        </w:rPr>
        <w:t>valifikační dokumentac</w:t>
      </w:r>
      <w:r>
        <w:rPr>
          <w:rFonts w:ascii="Arial" w:hAnsi="Arial" w:cs="Arial"/>
          <w:bCs/>
          <w:sz w:val="20"/>
          <w:szCs w:val="20"/>
        </w:rPr>
        <w:t>i, která tvoří přílohu zadávací dokumentace</w:t>
      </w:r>
      <w:r w:rsidRPr="00600007">
        <w:rPr>
          <w:rFonts w:ascii="Arial" w:hAnsi="Arial" w:cs="Arial"/>
          <w:bCs/>
          <w:sz w:val="20"/>
          <w:szCs w:val="20"/>
        </w:rPr>
        <w:t xml:space="preserve">. </w:t>
      </w:r>
      <w:r w:rsidRPr="00D770BA">
        <w:rPr>
          <w:rFonts w:ascii="Arial" w:hAnsi="Arial" w:cs="Arial"/>
          <w:bCs/>
          <w:sz w:val="20"/>
          <w:szCs w:val="20"/>
        </w:rPr>
        <w:t>Kvalifikační dokumentace upravuje podrobným způsobem vymezení a způsob prokázání kvalifikačních předpokladů.</w:t>
      </w:r>
    </w:p>
    <w:p w:rsidRPr="00C51DB1" w:rsidR="00FC0B53" w:rsidP="00C51DB1" w:rsidRDefault="00FC0B53" w14:paraId="177FD0C4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Pr="00C51DB1" w:rsidR="00F64312" w:rsidP="00791BCB" w:rsidRDefault="00F64312" w14:paraId="53E70B40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51DB1">
        <w:rPr>
          <w:rFonts w:ascii="Arial" w:hAnsi="Arial" w:cs="Arial"/>
          <w:b/>
          <w:bCs/>
          <w:iCs/>
          <w:sz w:val="20"/>
          <w:szCs w:val="20"/>
        </w:rPr>
        <w:t>ZPŮSOB HODNOCENÍ NABÍDEK</w:t>
      </w:r>
    </w:p>
    <w:p w:rsidR="0011680A" w:rsidP="0011680A" w:rsidRDefault="0011680A" w14:paraId="4A90B137" w14:textId="7777777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1E4BE4" w:rsidR="001E4BE4" w:rsidP="001E4BE4" w:rsidRDefault="001E4BE4" w14:paraId="47B55B80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4BE4">
        <w:rPr>
          <w:rFonts w:ascii="Arial" w:hAnsi="Arial" w:cs="Arial"/>
          <w:b/>
          <w:sz w:val="20"/>
          <w:szCs w:val="20"/>
          <w:u w:val="single"/>
        </w:rPr>
        <w:t>I. část veřejné zakázky:</w:t>
      </w:r>
    </w:p>
    <w:p w:rsidR="001E4BE4" w:rsidP="00165E04" w:rsidRDefault="001E4BE4" w14:paraId="3E8B4715" w14:textId="77777777">
      <w:pPr>
        <w:jc w:val="both"/>
        <w:rPr>
          <w:rFonts w:ascii="Arial" w:hAnsi="Arial" w:cs="Arial"/>
          <w:sz w:val="20"/>
          <w:szCs w:val="20"/>
        </w:rPr>
      </w:pPr>
    </w:p>
    <w:p w:rsidR="00165E04" w:rsidP="00165E04" w:rsidRDefault="00165E04" w14:paraId="455C2EDB" w14:textId="726C6320">
      <w:pPr>
        <w:jc w:val="both"/>
        <w:rPr>
          <w:rFonts w:ascii="Arial" w:hAnsi="Arial" w:cs="Arial"/>
          <w:sz w:val="20"/>
          <w:szCs w:val="20"/>
        </w:rPr>
      </w:pPr>
      <w:r w:rsidRPr="00CD6E7D">
        <w:rPr>
          <w:rFonts w:ascii="Arial" w:hAnsi="Arial" w:cs="Arial"/>
          <w:sz w:val="20"/>
          <w:szCs w:val="20"/>
        </w:rPr>
        <w:t>Základním kritériem hodno</w:t>
      </w:r>
      <w:r>
        <w:rPr>
          <w:rFonts w:ascii="Arial" w:hAnsi="Arial" w:cs="Arial"/>
          <w:sz w:val="20"/>
          <w:szCs w:val="20"/>
        </w:rPr>
        <w:t xml:space="preserve">cení je nejnižší nabídková cena dle ustanovení </w:t>
      </w:r>
      <w:r w:rsidRPr="00984248">
        <w:rPr>
          <w:rFonts w:ascii="Arial" w:hAnsi="Arial" w:cs="Arial"/>
          <w:sz w:val="20"/>
          <w:szCs w:val="20"/>
        </w:rPr>
        <w:t xml:space="preserve">§ 81 </w:t>
      </w:r>
      <w:r w:rsidR="0088533D">
        <w:rPr>
          <w:rFonts w:ascii="Arial" w:hAnsi="Arial" w:cs="Arial"/>
          <w:sz w:val="20"/>
          <w:szCs w:val="20"/>
        </w:rPr>
        <w:t>odst. 1 písm.</w:t>
      </w:r>
      <w:r>
        <w:rPr>
          <w:rFonts w:ascii="Arial" w:hAnsi="Arial" w:cs="Arial"/>
          <w:sz w:val="20"/>
          <w:szCs w:val="20"/>
        </w:rPr>
        <w:t xml:space="preserve"> </w:t>
      </w:r>
      <w:r w:rsidR="00034CA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b) </w:t>
      </w:r>
      <w:r w:rsidRPr="00984248">
        <w:rPr>
          <w:rFonts w:ascii="Arial" w:hAnsi="Arial" w:cs="Arial"/>
          <w:sz w:val="20"/>
          <w:szCs w:val="20"/>
        </w:rPr>
        <w:t>zákona.</w:t>
      </w:r>
    </w:p>
    <w:p w:rsidR="00165E04" w:rsidP="000D50A1" w:rsidRDefault="00165E04" w14:paraId="541A1516" w14:textId="7777777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08DC">
        <w:rPr>
          <w:rFonts w:ascii="Arial" w:hAnsi="Arial" w:cs="Arial"/>
          <w:sz w:val="20"/>
          <w:szCs w:val="20"/>
        </w:rPr>
        <w:t>Zadavatel bude hodnotit součet celkové výše nabídkové ceny</w:t>
      </w:r>
      <w:r w:rsidR="00891023">
        <w:rPr>
          <w:rFonts w:ascii="Arial" w:hAnsi="Arial" w:cs="Arial"/>
          <w:sz w:val="20"/>
          <w:szCs w:val="20"/>
        </w:rPr>
        <w:t xml:space="preserve"> za typ kampaně v Kč</w:t>
      </w:r>
      <w:r w:rsidRPr="001A08DC">
        <w:rPr>
          <w:rFonts w:ascii="Arial" w:hAnsi="Arial" w:cs="Arial"/>
          <w:sz w:val="20"/>
          <w:szCs w:val="20"/>
        </w:rPr>
        <w:t xml:space="preserve"> bez DPH uvedený uchazečem v návrhu smlouvy dle ustanovení bodu </w:t>
      </w:r>
      <w:r>
        <w:rPr>
          <w:rFonts w:ascii="Arial" w:hAnsi="Arial" w:cs="Arial"/>
          <w:sz w:val="20"/>
          <w:szCs w:val="20"/>
        </w:rPr>
        <w:t>9</w:t>
      </w:r>
      <w:r w:rsidRPr="001A08DC">
        <w:rPr>
          <w:rFonts w:ascii="Arial" w:hAnsi="Arial" w:cs="Arial"/>
          <w:sz w:val="20"/>
          <w:szCs w:val="20"/>
        </w:rPr>
        <w:t xml:space="preserve"> této zadávací </w:t>
      </w:r>
      <w:r w:rsidR="000D50A1">
        <w:rPr>
          <w:rFonts w:ascii="Arial" w:hAnsi="Arial" w:cs="Arial"/>
          <w:sz w:val="20"/>
          <w:szCs w:val="20"/>
        </w:rPr>
        <w:t>dokumentace.</w:t>
      </w:r>
    </w:p>
    <w:p w:rsidRPr="00227C31" w:rsidR="008E33C6" w:rsidP="008E33C6" w:rsidRDefault="00165E04" w14:paraId="63DEF0D6" w14:textId="77777777">
      <w:pPr>
        <w:jc w:val="both"/>
        <w:rPr>
          <w:rFonts w:ascii="Arial" w:hAnsi="Arial" w:cs="Arial"/>
          <w:sz w:val="20"/>
          <w:szCs w:val="20"/>
        </w:rPr>
      </w:pPr>
      <w:r w:rsidRPr="00227C31">
        <w:rPr>
          <w:rFonts w:ascii="Arial" w:hAnsi="Arial" w:cs="Arial"/>
          <w:sz w:val="20"/>
          <w:szCs w:val="20"/>
        </w:rPr>
        <w:t>Na základě součtu výsledných hodnot u jednotlivých nabídek bude stanoveno pořadí úspěšnosti jednotlivých nabídek tak, že jako nejúspěšnější bude stanovena</w:t>
      </w:r>
      <w:r w:rsidR="000D50A1">
        <w:rPr>
          <w:rFonts w:ascii="Arial" w:hAnsi="Arial" w:cs="Arial"/>
          <w:sz w:val="20"/>
          <w:szCs w:val="20"/>
        </w:rPr>
        <w:t xml:space="preserve"> nabídka, která dosáhla nejnižší nabídkové ceny</w:t>
      </w:r>
      <w:r w:rsidRPr="00227C31">
        <w:rPr>
          <w:rFonts w:ascii="Arial" w:hAnsi="Arial" w:cs="Arial"/>
          <w:sz w:val="20"/>
          <w:szCs w:val="20"/>
        </w:rPr>
        <w:t>.</w:t>
      </w:r>
    </w:p>
    <w:p w:rsidRPr="00227C31" w:rsidR="008E33C6" w:rsidP="00165E04" w:rsidRDefault="008E33C6" w14:paraId="60EBA536" w14:textId="77777777">
      <w:pPr>
        <w:jc w:val="both"/>
        <w:rPr>
          <w:rFonts w:ascii="Arial" w:hAnsi="Arial" w:cs="Arial"/>
          <w:sz w:val="20"/>
          <w:szCs w:val="20"/>
        </w:rPr>
      </w:pPr>
    </w:p>
    <w:p w:rsidRPr="001E4BE4" w:rsidR="001E4BE4" w:rsidP="001E4BE4" w:rsidRDefault="001E4BE4" w14:paraId="36ADA93B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4BE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Pr="001E4BE4">
        <w:rPr>
          <w:rFonts w:ascii="Arial" w:hAnsi="Arial" w:cs="Arial"/>
          <w:b/>
          <w:sz w:val="20"/>
          <w:szCs w:val="20"/>
          <w:u w:val="single"/>
        </w:rPr>
        <w:t>. část veřejné zakázky:</w:t>
      </w:r>
    </w:p>
    <w:p w:rsidR="001E4BE4" w:rsidP="001E4BE4" w:rsidRDefault="001E4BE4" w14:paraId="62CE9DA5" w14:textId="77777777">
      <w:pPr>
        <w:jc w:val="both"/>
        <w:rPr>
          <w:rFonts w:ascii="Arial" w:hAnsi="Arial" w:cs="Arial"/>
          <w:sz w:val="20"/>
          <w:szCs w:val="20"/>
        </w:rPr>
      </w:pPr>
    </w:p>
    <w:p w:rsidR="00A622FB" w:rsidP="00A622FB" w:rsidRDefault="00A622FB" w14:paraId="7C7EB929" w14:textId="749CA010">
      <w:pPr>
        <w:jc w:val="both"/>
        <w:rPr>
          <w:rFonts w:ascii="Arial" w:hAnsi="Arial" w:cs="Arial"/>
          <w:sz w:val="20"/>
          <w:szCs w:val="20"/>
        </w:rPr>
      </w:pPr>
      <w:r w:rsidRPr="00CD6E7D">
        <w:rPr>
          <w:rFonts w:ascii="Arial" w:hAnsi="Arial" w:cs="Arial"/>
          <w:sz w:val="20"/>
          <w:szCs w:val="20"/>
        </w:rPr>
        <w:t>Základním kritériem hodno</w:t>
      </w:r>
      <w:r>
        <w:rPr>
          <w:rFonts w:ascii="Arial" w:hAnsi="Arial" w:cs="Arial"/>
          <w:sz w:val="20"/>
          <w:szCs w:val="20"/>
        </w:rPr>
        <w:t xml:space="preserve">cení je nejnižší nabídková cena dle ustanovení </w:t>
      </w:r>
      <w:r w:rsidRPr="00984248">
        <w:rPr>
          <w:rFonts w:ascii="Arial" w:hAnsi="Arial" w:cs="Arial"/>
          <w:sz w:val="20"/>
          <w:szCs w:val="20"/>
        </w:rPr>
        <w:t xml:space="preserve">§ 81 </w:t>
      </w:r>
      <w:r w:rsidR="0088533D">
        <w:rPr>
          <w:rFonts w:ascii="Arial" w:hAnsi="Arial" w:cs="Arial"/>
          <w:sz w:val="20"/>
          <w:szCs w:val="20"/>
        </w:rPr>
        <w:t>odst. 1 písm.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b) </w:t>
      </w:r>
      <w:r w:rsidRPr="00984248">
        <w:rPr>
          <w:rFonts w:ascii="Arial" w:hAnsi="Arial" w:cs="Arial"/>
          <w:sz w:val="20"/>
          <w:szCs w:val="20"/>
        </w:rPr>
        <w:t>zákona.</w:t>
      </w:r>
    </w:p>
    <w:p w:rsidR="00A622FB" w:rsidP="00A622FB" w:rsidRDefault="00A622FB" w14:paraId="06B65063" w14:textId="7777777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08DC">
        <w:rPr>
          <w:rFonts w:ascii="Arial" w:hAnsi="Arial" w:cs="Arial"/>
          <w:sz w:val="20"/>
          <w:szCs w:val="20"/>
        </w:rPr>
        <w:lastRenderedPageBreak/>
        <w:t>Zadavatel bude hodnotit součet celkové výše nabídkové ceny</w:t>
      </w:r>
      <w:r>
        <w:rPr>
          <w:rFonts w:ascii="Arial" w:hAnsi="Arial" w:cs="Arial"/>
          <w:sz w:val="20"/>
          <w:szCs w:val="20"/>
        </w:rPr>
        <w:t xml:space="preserve"> za typ kampaně v Kč</w:t>
      </w:r>
      <w:r w:rsidRPr="001A08DC">
        <w:rPr>
          <w:rFonts w:ascii="Arial" w:hAnsi="Arial" w:cs="Arial"/>
          <w:sz w:val="20"/>
          <w:szCs w:val="20"/>
        </w:rPr>
        <w:t xml:space="preserve"> bez DPH uvedený uchazečem v návrhu smlouvy dle ustanovení bodu </w:t>
      </w:r>
      <w:r>
        <w:rPr>
          <w:rFonts w:ascii="Arial" w:hAnsi="Arial" w:cs="Arial"/>
          <w:sz w:val="20"/>
          <w:szCs w:val="20"/>
        </w:rPr>
        <w:t>9</w:t>
      </w:r>
      <w:r w:rsidRPr="001A08DC">
        <w:rPr>
          <w:rFonts w:ascii="Arial" w:hAnsi="Arial" w:cs="Arial"/>
          <w:sz w:val="20"/>
          <w:szCs w:val="20"/>
        </w:rPr>
        <w:t xml:space="preserve"> této zadávací </w:t>
      </w:r>
      <w:r>
        <w:rPr>
          <w:rFonts w:ascii="Arial" w:hAnsi="Arial" w:cs="Arial"/>
          <w:sz w:val="20"/>
          <w:szCs w:val="20"/>
        </w:rPr>
        <w:t>dokumentace.</w:t>
      </w:r>
    </w:p>
    <w:p w:rsidRPr="00227C31" w:rsidR="00A622FB" w:rsidP="00A622FB" w:rsidRDefault="00A622FB" w14:paraId="500DFB1C" w14:textId="77777777">
      <w:pPr>
        <w:jc w:val="both"/>
        <w:rPr>
          <w:rFonts w:ascii="Arial" w:hAnsi="Arial" w:cs="Arial"/>
          <w:sz w:val="20"/>
          <w:szCs w:val="20"/>
        </w:rPr>
      </w:pPr>
      <w:r w:rsidRPr="00227C31">
        <w:rPr>
          <w:rFonts w:ascii="Arial" w:hAnsi="Arial" w:cs="Arial"/>
          <w:sz w:val="20"/>
          <w:szCs w:val="20"/>
        </w:rPr>
        <w:t>Na základě součtu výsledných hodnot u jednotlivých nabídek bude stanoveno pořadí úspěšnosti jednotlivých nabídek tak, že jako nejúspěšnější bude stanovena</w:t>
      </w:r>
      <w:r>
        <w:rPr>
          <w:rFonts w:ascii="Arial" w:hAnsi="Arial" w:cs="Arial"/>
          <w:sz w:val="20"/>
          <w:szCs w:val="20"/>
        </w:rPr>
        <w:t xml:space="preserve"> nabídka, která dosáhla nejnižší nabídkové ceny</w:t>
      </w:r>
      <w:r w:rsidRPr="00227C31">
        <w:rPr>
          <w:rFonts w:ascii="Arial" w:hAnsi="Arial" w:cs="Arial"/>
          <w:sz w:val="20"/>
          <w:szCs w:val="20"/>
        </w:rPr>
        <w:t>.</w:t>
      </w:r>
    </w:p>
    <w:p w:rsidRPr="001C0723" w:rsidR="001C0723" w:rsidP="001C0723" w:rsidRDefault="001C0723" w14:paraId="50BB3F7C" w14:textId="77777777"/>
    <w:p w:rsidRPr="00C51DB1" w:rsidR="00F64312" w:rsidP="00791BCB" w:rsidRDefault="00F64312" w14:paraId="54D8CEF8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1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51DB1">
        <w:rPr>
          <w:rFonts w:ascii="Arial" w:hAnsi="Arial" w:cs="Arial"/>
          <w:b/>
          <w:bCs/>
          <w:sz w:val="20"/>
          <w:szCs w:val="20"/>
        </w:rPr>
        <w:t>POŽADAVEK NA POSKYTNUTÍ JISTOTY</w:t>
      </w:r>
    </w:p>
    <w:p w:rsidRPr="00C51DB1" w:rsidR="00CC02C0" w:rsidP="00CC02C0" w:rsidRDefault="00CC02C0" w14:paraId="26AE582B" w14:textId="77777777">
      <w:pPr>
        <w:spacing w:line="280" w:lineRule="atLeast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</w:p>
    <w:p w:rsidRPr="00C51DB1" w:rsidR="00CC02C0" w:rsidP="00CC02C0" w:rsidRDefault="00CC02C0" w14:paraId="75F7C4DD" w14:textId="77777777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C51DB1">
        <w:rPr>
          <w:rFonts w:ascii="Arial" w:hAnsi="Arial" w:cs="Arial"/>
          <w:bCs/>
          <w:iCs/>
          <w:sz w:val="20"/>
          <w:szCs w:val="20"/>
        </w:rPr>
        <w:t>Zadavatel jistotu nepožaduje.</w:t>
      </w:r>
    </w:p>
    <w:p w:rsidRPr="00C51DB1" w:rsidR="00F64312" w:rsidP="00384279" w:rsidRDefault="00F64312" w14:paraId="4523C4CB" w14:textId="77777777">
      <w:pPr>
        <w:pStyle w:val="Zkladntext"/>
        <w:spacing w:line="280" w:lineRule="atLeast"/>
        <w:rPr>
          <w:rFonts w:ascii="Arial" w:hAnsi="Arial" w:cs="Arial"/>
          <w:color w:val="FF0000"/>
          <w:sz w:val="20"/>
          <w:szCs w:val="20"/>
        </w:rPr>
      </w:pPr>
      <w:r w:rsidRPr="00C51DB1">
        <w:rPr>
          <w:rFonts w:ascii="Arial" w:hAnsi="Arial" w:eastAsia="SimSun" w:cs="Arial"/>
          <w:b/>
          <w:sz w:val="20"/>
          <w:szCs w:val="20"/>
        </w:rPr>
        <w:tab/>
      </w:r>
    </w:p>
    <w:p w:rsidRPr="00C51DB1" w:rsidR="00F64312" w:rsidP="00791BCB" w:rsidRDefault="00F64312" w14:paraId="4049C381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0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Podmínky a požadavky PRO ZPRACOVÁNÍ NABÍDKY</w:t>
      </w:r>
    </w:p>
    <w:p w:rsidRPr="00D6401B" w:rsidR="00384279" w:rsidP="00D6401B" w:rsidRDefault="00384279" w14:paraId="68FE9CAA" w14:textId="77777777">
      <w:pPr>
        <w:pStyle w:val="Default"/>
        <w:jc w:val="both"/>
        <w:rPr>
          <w:sz w:val="20"/>
          <w:szCs w:val="20"/>
        </w:rPr>
      </w:pPr>
    </w:p>
    <w:p w:rsidRPr="00A622FB" w:rsidR="00A622FB" w:rsidP="00D05BF1" w:rsidRDefault="00A622FB" w14:paraId="0ED0F8F6" w14:textId="77777777">
      <w:pPr>
        <w:pStyle w:val="Styl22"/>
        <w:rPr>
          <w:b/>
          <w:u w:val="single"/>
        </w:rPr>
      </w:pPr>
      <w:r w:rsidRPr="006F2D5B">
        <w:rPr>
          <w:b/>
          <w:u w:val="single"/>
        </w:rPr>
        <w:t>Nabídka bude předložena pro každou část veřejné zakázky samostatně.</w:t>
      </w:r>
    </w:p>
    <w:p w:rsidRPr="00D6401B" w:rsidR="00384279" w:rsidP="00D05BF1" w:rsidRDefault="00384279" w14:paraId="5156422D" w14:textId="77777777">
      <w:pPr>
        <w:pStyle w:val="Styl22"/>
      </w:pPr>
      <w:r w:rsidRPr="00D6401B">
        <w:t>Nabídka bude předlož</w:t>
      </w:r>
      <w:r w:rsidR="00D6401B">
        <w:t>ena v jednom originále a v jedné kopii</w:t>
      </w:r>
      <w:r w:rsidRPr="00D6401B">
        <w:t xml:space="preserve"> v písemné formě, v českém jazyce. Originál bude označen jako </w:t>
      </w:r>
      <w:r w:rsidR="00D6401B">
        <w:t>„Originál“ a kopie nabídky bude</w:t>
      </w:r>
      <w:r w:rsidRPr="00D6401B">
        <w:t xml:space="preserve"> označena ja</w:t>
      </w:r>
      <w:r w:rsidR="00D6401B">
        <w:t>ko</w:t>
      </w:r>
      <w:r w:rsidR="00BB6766">
        <w:t xml:space="preserve"> </w:t>
      </w:r>
      <w:r w:rsidR="00D6401B">
        <w:t>“Kopie“</w:t>
      </w:r>
      <w:r w:rsidRPr="00D6401B">
        <w:t xml:space="preserve">. Kopie musí být úplnou kopií originální nabídky. V případě rozporu je rozhodující originální vyhotovení nabídky. </w:t>
      </w:r>
    </w:p>
    <w:p w:rsidRPr="00D6401B" w:rsidR="00384279" w:rsidP="00D05BF1" w:rsidRDefault="00384279" w14:paraId="5BCE2CA6" w14:textId="77777777">
      <w:pPr>
        <w:pStyle w:val="Styl22"/>
      </w:pPr>
      <w:r w:rsidRPr="00D6401B">
        <w:t>Dodavatel ve své nabídce uvede své identifikační údaje v souladu s ust. § 68 odst. 2</w:t>
      </w:r>
      <w:r w:rsidR="00BB6766">
        <w:t xml:space="preserve"> zákona</w:t>
      </w:r>
      <w:r w:rsidRPr="00D6401B">
        <w:t xml:space="preserve"> </w:t>
      </w:r>
      <w:r w:rsidR="00F13C07">
        <w:br/>
      </w:r>
      <w:r w:rsidRPr="00D6401B">
        <w:t xml:space="preserve">a ust. § 17 písm. d) zákona, a to v rozsahu: </w:t>
      </w:r>
    </w:p>
    <w:p w:rsidRPr="00D6401B" w:rsidR="00384279" w:rsidP="00D30823" w:rsidRDefault="00384279" w14:paraId="1CCB05FB" w14:textId="77777777">
      <w:pPr>
        <w:pStyle w:val="Styl22"/>
        <w:spacing w:after="0"/>
      </w:pPr>
      <w:r w:rsidRPr="00D6401B">
        <w:t xml:space="preserve">a) v případě právnické osoby: obchodní firma nebo název, sídlo, právní forma, identifikační </w:t>
      </w:r>
    </w:p>
    <w:p w:rsidRPr="00D6401B" w:rsidR="00384279" w:rsidP="00D30823" w:rsidRDefault="00384279" w14:paraId="4C80AF8D" w14:textId="77777777">
      <w:pPr>
        <w:pStyle w:val="Styl22"/>
        <w:spacing w:after="0"/>
      </w:pPr>
      <w:r w:rsidRPr="00D6401B">
        <w:t>číslo osoby (dále jen "IČ</w:t>
      </w:r>
      <w:r w:rsidR="00BB6766">
        <w:t>O</w:t>
      </w:r>
      <w:r w:rsidRPr="00D6401B">
        <w:t xml:space="preserve">"), bylo-li přiděleno, </w:t>
      </w:r>
    </w:p>
    <w:p w:rsidRPr="00D6401B" w:rsidR="00384279" w:rsidP="00D30823" w:rsidRDefault="00384279" w14:paraId="0CE9CC55" w14:textId="77777777">
      <w:pPr>
        <w:pStyle w:val="Styl22"/>
        <w:spacing w:after="0"/>
      </w:pPr>
      <w:r w:rsidRPr="00D6401B">
        <w:t xml:space="preserve">b) v případě fyzické osoby: obchodní firma nebo jméno a příjmení, místo podnikání, </w:t>
      </w:r>
    </w:p>
    <w:p w:rsidRPr="00D6401B" w:rsidR="00384279" w:rsidP="00D30823" w:rsidRDefault="00384279" w14:paraId="3E8E74DC" w14:textId="77777777">
      <w:pPr>
        <w:pStyle w:val="Styl22"/>
        <w:spacing w:after="0"/>
      </w:pPr>
      <w:r w:rsidRPr="00D6401B">
        <w:t>popřípadě místo trvalého pobytu, IČ</w:t>
      </w:r>
      <w:r w:rsidR="00BB6766">
        <w:t>O</w:t>
      </w:r>
      <w:r w:rsidRPr="00D6401B">
        <w:t xml:space="preserve">, bylo-li přiděleno, </w:t>
      </w:r>
    </w:p>
    <w:p w:rsidR="00384279" w:rsidP="00D30823" w:rsidRDefault="00384279" w14:paraId="68CEC50A" w14:textId="77777777">
      <w:pPr>
        <w:pStyle w:val="Styl22"/>
        <w:spacing w:before="120"/>
      </w:pPr>
      <w:r w:rsidRPr="00D6401B">
        <w:t>a dále uchazeč ve své nabídce uvede: DIČ, jméno a příjmení osoby oprávněné je</w:t>
      </w:r>
      <w:r w:rsidR="008A1F63">
        <w:t xml:space="preserve">dnat za uchazeče, telefon, </w:t>
      </w:r>
      <w:r w:rsidRPr="00D6401B">
        <w:t>e-mail (pro komunikaci v průběhu procesu zadávání zakázky) a URL adresu (</w:t>
      </w:r>
      <w:r w:rsidRPr="00BB6766" w:rsidR="00A622FB">
        <w:t xml:space="preserve">viz příloha </w:t>
      </w:r>
      <w:r w:rsidR="00A622FB">
        <w:br/>
        <w:t>č. 3</w:t>
      </w:r>
      <w:r w:rsidRPr="00BB6766" w:rsidR="00A622FB">
        <w:t xml:space="preserve"> – Krycí list nabídky</w:t>
      </w:r>
      <w:r w:rsidR="00A622FB">
        <w:t xml:space="preserve"> I. část veřejné zakázky a </w:t>
      </w:r>
      <w:r w:rsidRPr="00BB6766" w:rsidR="00A622FB">
        <w:t xml:space="preserve">příloha </w:t>
      </w:r>
      <w:r w:rsidR="00A622FB">
        <w:t>č. 4</w:t>
      </w:r>
      <w:r w:rsidRPr="00BB6766" w:rsidR="00A622FB">
        <w:t xml:space="preserve"> – Krycí list nabídky</w:t>
      </w:r>
      <w:r w:rsidR="00A622FB">
        <w:t xml:space="preserve"> II. část veřejné zakázky</w:t>
      </w:r>
      <w:r w:rsidRPr="00BB6766">
        <w:t>).</w:t>
      </w:r>
      <w:r w:rsidRPr="00D6401B">
        <w:t xml:space="preserve"> Součástí krycího listu nabídky bude také prohlášení uchazeče, že není subdodavatelem, jehož prostřednictvím jiný dodavatel v tomtéž zadávacím řízení prokazuje kvalifikaci. </w:t>
      </w:r>
    </w:p>
    <w:p w:rsidRPr="00D6401B" w:rsidR="00384279" w:rsidP="00D05BF1" w:rsidRDefault="00384279" w14:paraId="205EBCC2" w14:textId="77777777">
      <w:pPr>
        <w:pStyle w:val="Styl22"/>
      </w:pPr>
      <w:r w:rsidRPr="00D6401B">
        <w:t xml:space="preserve">Součástí nabídky musí být písemný návrh smlouvy </w:t>
      </w:r>
      <w:r w:rsidR="00B35D5F">
        <w:t>podepsaný</w:t>
      </w:r>
      <w:r w:rsidRPr="0084638C" w:rsidR="00B35D5F">
        <w:t xml:space="preserve"> osobou oprávněnou uchazeče zastupovat a</w:t>
      </w:r>
      <w:r w:rsidR="00B35D5F">
        <w:t xml:space="preserve"> </w:t>
      </w:r>
      <w:r w:rsidRPr="0084638C" w:rsidR="00B35D5F">
        <w:t>podepisovat v souladu se způsobem podepisování uvedeným ve výpisu z obchodního rejstříku nebo</w:t>
      </w:r>
      <w:r w:rsidR="00B35D5F">
        <w:t xml:space="preserve"> </w:t>
      </w:r>
      <w:r w:rsidRPr="0084638C" w:rsidR="00B35D5F">
        <w:t>zástupcem zmocněným či pověřeným k tomuto úkonu podle právních předpisů. Prostá kopie</w:t>
      </w:r>
      <w:r w:rsidR="00B35D5F">
        <w:t xml:space="preserve"> </w:t>
      </w:r>
      <w:r w:rsidRPr="0084638C" w:rsidR="00B35D5F">
        <w:t>zmocnění či pověření musí být v takovém pří</w:t>
      </w:r>
      <w:r w:rsidR="00B35D5F">
        <w:t xml:space="preserve">padě součástí nabídky uchazeče. </w:t>
      </w:r>
      <w:r w:rsidRPr="00D6401B" w:rsidR="00A622FB">
        <w:t xml:space="preserve">Písemný návrh smlouvy musí akceptovat </w:t>
      </w:r>
      <w:r w:rsidR="00A622FB">
        <w:t xml:space="preserve">návrh smlouvy uvedený v příloze č. 1 a v příloze č. 2. </w:t>
      </w:r>
      <w:r w:rsidR="002B5BDA">
        <w:rPr>
          <w:b/>
        </w:rPr>
        <w:t>Od návrhu</w:t>
      </w:r>
      <w:r w:rsidR="00D6401B">
        <w:rPr>
          <w:b/>
        </w:rPr>
        <w:t xml:space="preserve"> smlouvy, který je součástí</w:t>
      </w:r>
      <w:r w:rsidRPr="00D6401B">
        <w:rPr>
          <w:b/>
        </w:rPr>
        <w:t xml:space="preserve"> zadávací dokumentace, se nelze odchýlit</w:t>
      </w:r>
      <w:r w:rsidRPr="00D6401B">
        <w:t>. Úd</w:t>
      </w:r>
      <w:r w:rsidR="005F7923">
        <w:t>aje uvedené v návrhu smlouvy se </w:t>
      </w:r>
      <w:r w:rsidRPr="00D6401B">
        <w:t xml:space="preserve">nesmí lišit od údajů uvedených v jiné části nabídky uchazeče. V případě rozporů je pak vždy rozhodující písemný návrh smlouvy. </w:t>
      </w:r>
    </w:p>
    <w:p w:rsidR="00384279" w:rsidP="00D05BF1" w:rsidRDefault="00384279" w14:paraId="05EF3A7C" w14:textId="77777777">
      <w:pPr>
        <w:pStyle w:val="Styl22"/>
        <w:rPr>
          <w:b/>
        </w:rPr>
      </w:pPr>
      <w:r w:rsidRPr="00D6401B">
        <w:t>Součástí nabídky musí být rovněž dokumenty dle ustanovení § 68 odst. 3</w:t>
      </w:r>
      <w:r w:rsidR="005D67B0">
        <w:t xml:space="preserve"> </w:t>
      </w:r>
      <w:r w:rsidRPr="00D6401B">
        <w:t>zákona</w:t>
      </w:r>
      <w:r w:rsidRPr="00D6401B">
        <w:rPr>
          <w:b/>
        </w:rPr>
        <w:t xml:space="preserve">: Vzor seznamu </w:t>
      </w:r>
      <w:r w:rsidR="00F13C07">
        <w:rPr>
          <w:b/>
        </w:rPr>
        <w:br/>
      </w:r>
      <w:r w:rsidRPr="00D6401B">
        <w:rPr>
          <w:b/>
        </w:rPr>
        <w:t>a prohlášení dle § 68 odst. 3 zákona</w:t>
      </w:r>
      <w:r w:rsidR="00A24CD3">
        <w:rPr>
          <w:b/>
        </w:rPr>
        <w:t xml:space="preserve"> je přílohou č. 5</w:t>
      </w:r>
      <w:r w:rsidRPr="00D6401B">
        <w:rPr>
          <w:b/>
        </w:rPr>
        <w:t xml:space="preserve"> této zadávací dokumentace. </w:t>
      </w:r>
    </w:p>
    <w:p w:rsidRPr="0024371A" w:rsidR="0024371A" w:rsidP="0024371A" w:rsidRDefault="0024371A" w14:paraId="74223054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53537">
        <w:rPr>
          <w:rFonts w:ascii="Arial" w:hAnsi="Arial" w:cs="Arial"/>
          <w:b/>
          <w:sz w:val="20"/>
          <w:szCs w:val="20"/>
        </w:rPr>
        <w:t xml:space="preserve">Zadavatel požaduje, aby uchazeč ve své nabídce předložil konkrétní označení tiskových </w:t>
      </w:r>
      <w:r w:rsidRPr="00E53537">
        <w:rPr>
          <w:rFonts w:ascii="Arial" w:hAnsi="Arial" w:cs="Arial"/>
          <w:b/>
          <w:sz w:val="20"/>
          <w:szCs w:val="20"/>
        </w:rPr>
        <w:br/>
        <w:t>a online medií, která bude zadavateli v rámci plnění předmětu veřejné zakázky nabízet.</w:t>
      </w:r>
      <w:r w:rsidRPr="0024371A">
        <w:rPr>
          <w:rFonts w:ascii="Arial" w:hAnsi="Arial" w:cs="Arial"/>
          <w:sz w:val="20"/>
          <w:szCs w:val="20"/>
        </w:rPr>
        <w:t xml:space="preserve"> Toto označení bude sloužit pouze po představu zadavatele. Rámcová smlouva s vybraným uchazečem bude uzavřena bez obchodního označení jednotlivých médií (specifikace bude stanovena na základě rozřazení médií do kategorií).</w:t>
      </w:r>
    </w:p>
    <w:p w:rsidRPr="00D6401B" w:rsidR="00384279" w:rsidP="00D05BF1" w:rsidRDefault="00384279" w14:paraId="12A873C0" w14:textId="77777777">
      <w:pPr>
        <w:pStyle w:val="Styl22"/>
      </w:pPr>
      <w:r w:rsidRPr="00D6401B">
        <w:t xml:space="preserve">Součástí nabídky budou rovněž další dokumenty požadované zákonem a zadavatelem, včetně dokladů a informací prokazujících splnění kvalifikace. </w:t>
      </w:r>
    </w:p>
    <w:p w:rsidRPr="00D6401B" w:rsidR="00384279" w:rsidP="00D30823" w:rsidRDefault="00384279" w14:paraId="4534820C" w14:textId="77777777">
      <w:pPr>
        <w:pStyle w:val="Styl22"/>
      </w:pPr>
      <w:r w:rsidRPr="00D6401B">
        <w:t>Součástí předložené nabídky musí být kompletní elektronická v</w:t>
      </w:r>
      <w:r w:rsidR="00D30823">
        <w:t xml:space="preserve">erze nabídky včetně podepsaného </w:t>
      </w:r>
      <w:r w:rsidRPr="00D6401B">
        <w:t xml:space="preserve">návrhu smlouvy ve formátu *.pdf, přiložená k originálu nabídky. Návrh smlouvy bude rovněž přiložen </w:t>
      </w:r>
      <w:r w:rsidR="00D30823">
        <w:t xml:space="preserve"> </w:t>
      </w:r>
      <w:r w:rsidRPr="00D6401B">
        <w:t xml:space="preserve">v editovatelné podobě ve formátu *.doc. Elektronická verze dokumentů bude uložena </w:t>
      </w:r>
      <w:r w:rsidR="00F13C07">
        <w:br/>
      </w:r>
      <w:r w:rsidRPr="00D6401B">
        <w:t xml:space="preserve">na nepřepisovatelném CD. V případě rozporů mezi tištěnou a elektronickou podobou návrhu smlouvy je rozhodující písemný návrh smlouvy. </w:t>
      </w:r>
    </w:p>
    <w:p w:rsidRPr="00D05BF1" w:rsidR="00384279" w:rsidP="00D05BF1" w:rsidRDefault="00384279" w14:paraId="18E23D38" w14:textId="77777777">
      <w:pPr>
        <w:pStyle w:val="Styl22"/>
        <w:rPr>
          <w:color w:val="000000"/>
        </w:rPr>
      </w:pPr>
      <w:r w:rsidRPr="00D6401B">
        <w:lastRenderedPageBreak/>
        <w:t xml:space="preserve">Nabídka nebude obsahovat přepisy a opravy, které by mohly zadavatele uvést v omyl. Všechny listy nabídky budou řádně očíslovány vzestupnou číselnou řadou a nabídka bude zajištěna </w:t>
      </w:r>
      <w:r w:rsidR="00D6401B">
        <w:t xml:space="preserve">proti neoprávněné manipulaci. </w:t>
      </w:r>
    </w:p>
    <w:p w:rsidR="005D67B0" w:rsidP="00F13C07" w:rsidRDefault="00384279" w14:paraId="42832E14" w14:textId="77777777">
      <w:pPr>
        <w:pStyle w:val="Styl22"/>
        <w:spacing w:after="0"/>
      </w:pPr>
      <w:r w:rsidRPr="00D6401B">
        <w:t>Je-li zadavatelem vyžadováno prohlášení, musí být opatřeno datem a podepsáno osobou oprávněnou za uchazeče podepisovat, přičemž v nabídce musí být doloženo oprávnění této osoby za uchazeče podepisovat.</w:t>
      </w:r>
    </w:p>
    <w:p w:rsidRPr="005D67B0" w:rsidR="002E220A" w:rsidP="00F13C07" w:rsidRDefault="002E220A" w14:paraId="533EDED7" w14:textId="77777777">
      <w:pPr>
        <w:pStyle w:val="Styl22"/>
        <w:spacing w:after="0"/>
      </w:pPr>
    </w:p>
    <w:p w:rsidRPr="00D05BF1" w:rsidR="00D05BF1" w:rsidP="00791BCB" w:rsidRDefault="00D05BF1" w14:paraId="76FAE9CC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0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dodatečné informace k zadávacím podmínkám</w:t>
      </w:r>
    </w:p>
    <w:p w:rsidR="00D05BF1" w:rsidP="00035500" w:rsidRDefault="00D05BF1" w14:paraId="21B4F2D9" w14:textId="77777777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D05BF1" w:rsidP="00D05BF1" w:rsidRDefault="00D05BF1" w14:paraId="1715CE5D" w14:textId="77777777">
      <w:pPr>
        <w:pStyle w:val="Styl22"/>
      </w:pPr>
      <w:r>
        <w:t xml:space="preserve">Žádost o dodatečné informace k zadávacím podmínkám je možno doručit písemně nejpozději </w:t>
      </w:r>
      <w:r w:rsidR="00A865B5">
        <w:br/>
      </w:r>
      <w:r>
        <w:t xml:space="preserve">6 pracovních dnů před uplynutím lhůty pro podání nabídek dle ustanovení § 49 zákona. </w:t>
      </w:r>
    </w:p>
    <w:p w:rsidR="00977317" w:rsidP="00FD02A9" w:rsidRDefault="00D05BF1" w14:paraId="4869F4F4" w14:textId="77777777">
      <w:pPr>
        <w:pStyle w:val="Styl22"/>
        <w:spacing w:after="0"/>
      </w:pPr>
      <w:r>
        <w:t>Dodatečné informace k zadávacím podmínkám budou vyříz</w:t>
      </w:r>
      <w:r w:rsidR="002E220A">
        <w:t xml:space="preserve">eny dle ustanovení § 49 odst. </w:t>
      </w:r>
      <w:r>
        <w:t>zákona. Dodatečné informace k zadávacím podmínkám včetně přesného znění požadavku budou uveřejněny na profilu zadavatele.</w:t>
      </w:r>
    </w:p>
    <w:p w:rsidRPr="00977317" w:rsidR="00FD02A9" w:rsidP="00FD02A9" w:rsidRDefault="00FD02A9" w14:paraId="3568850C" w14:textId="77777777">
      <w:pPr>
        <w:pStyle w:val="Styl22"/>
        <w:spacing w:after="0"/>
      </w:pPr>
    </w:p>
    <w:p w:rsidRPr="002E220A" w:rsidR="00C30A68" w:rsidP="00791BCB" w:rsidRDefault="007D792A" w14:paraId="2E534A87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ind w:left="357" w:hanging="357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komunika</w:t>
      </w:r>
      <w:r w:rsidR="006B11AF">
        <w:rPr>
          <w:rFonts w:ascii="Arial" w:hAnsi="Arial" w:cs="Arial"/>
          <w:b/>
          <w:bCs/>
          <w:caps/>
          <w:sz w:val="20"/>
          <w:szCs w:val="20"/>
        </w:rPr>
        <w:t>ce mezi zadavatelem a dodavatelEM</w:t>
      </w:r>
    </w:p>
    <w:p w:rsidR="00FD02A9" w:rsidP="002E220A" w:rsidRDefault="00FD02A9" w14:paraId="1876F51B" w14:textId="77777777">
      <w:pPr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Pr="00FD1FDB" w:rsidR="00B56ACA" w:rsidP="002E220A" w:rsidRDefault="00B56ACA" w14:paraId="11815B0F" w14:textId="77777777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FD1FDB">
        <w:rPr>
          <w:rFonts w:ascii="Arial" w:hAnsi="Arial" w:cs="Arial"/>
          <w:iCs/>
          <w:sz w:val="20"/>
          <w:szCs w:val="20"/>
        </w:rPr>
        <w:t>Zadavatel požaduje, aby součástí  nabídky uchazeče bylo uvedení kontaktní osoby uchazeče (jméno,</w:t>
      </w:r>
      <w:r w:rsidR="00E60A7C">
        <w:rPr>
          <w:rFonts w:ascii="Arial" w:hAnsi="Arial" w:cs="Arial"/>
          <w:iCs/>
          <w:sz w:val="20"/>
          <w:szCs w:val="20"/>
        </w:rPr>
        <w:t xml:space="preserve"> e-mail, telefon) </w:t>
      </w:r>
      <w:r w:rsidR="00A24CD3">
        <w:rPr>
          <w:rFonts w:ascii="Arial" w:hAnsi="Arial" w:cs="Arial"/>
          <w:iCs/>
          <w:sz w:val="20"/>
          <w:szCs w:val="20"/>
        </w:rPr>
        <w:t>v příloze č. 3</w:t>
      </w:r>
      <w:r w:rsidRPr="00FD1FDB" w:rsidR="00A24CD3">
        <w:rPr>
          <w:rFonts w:ascii="Arial" w:hAnsi="Arial" w:cs="Arial"/>
          <w:iCs/>
          <w:sz w:val="20"/>
          <w:szCs w:val="20"/>
        </w:rPr>
        <w:t xml:space="preserve"> Krycí list nabídky</w:t>
      </w:r>
      <w:r w:rsidR="00A24CD3">
        <w:rPr>
          <w:rFonts w:ascii="Arial" w:hAnsi="Arial" w:cs="Arial"/>
          <w:iCs/>
          <w:sz w:val="20"/>
          <w:szCs w:val="20"/>
        </w:rPr>
        <w:t xml:space="preserve"> I. část veřejné zakázky a v příloze </w:t>
      </w:r>
      <w:proofErr w:type="gramStart"/>
      <w:r w:rsidR="00A24CD3">
        <w:rPr>
          <w:rFonts w:ascii="Arial" w:hAnsi="Arial" w:cs="Arial"/>
          <w:iCs/>
          <w:sz w:val="20"/>
          <w:szCs w:val="20"/>
        </w:rPr>
        <w:t>č. 4</w:t>
      </w:r>
      <w:r w:rsidRPr="00FD1FDB" w:rsidR="00A24CD3">
        <w:rPr>
          <w:rFonts w:ascii="Arial" w:hAnsi="Arial" w:cs="Arial"/>
          <w:iCs/>
          <w:sz w:val="20"/>
          <w:szCs w:val="20"/>
        </w:rPr>
        <w:t xml:space="preserve"> Krycí</w:t>
      </w:r>
      <w:proofErr w:type="gramEnd"/>
      <w:r w:rsidRPr="00FD1FDB" w:rsidR="00A24CD3">
        <w:rPr>
          <w:rFonts w:ascii="Arial" w:hAnsi="Arial" w:cs="Arial"/>
          <w:iCs/>
          <w:sz w:val="20"/>
          <w:szCs w:val="20"/>
        </w:rPr>
        <w:t xml:space="preserve"> list nabídky</w:t>
      </w:r>
      <w:r w:rsidR="00A24CD3">
        <w:rPr>
          <w:rFonts w:ascii="Arial" w:hAnsi="Arial" w:cs="Arial"/>
          <w:iCs/>
          <w:sz w:val="20"/>
          <w:szCs w:val="20"/>
        </w:rPr>
        <w:t xml:space="preserve"> II. část veřejné zakázky</w:t>
      </w:r>
      <w:r w:rsidRPr="00FD1FDB" w:rsidR="00A24CD3">
        <w:rPr>
          <w:rFonts w:ascii="Arial" w:hAnsi="Arial" w:cs="Arial"/>
          <w:iCs/>
          <w:sz w:val="20"/>
          <w:szCs w:val="20"/>
        </w:rPr>
        <w:t xml:space="preserve">. </w:t>
      </w:r>
      <w:r w:rsidRPr="00FD1FDB">
        <w:rPr>
          <w:rFonts w:ascii="Arial" w:hAnsi="Arial" w:cs="Arial"/>
          <w:iCs/>
          <w:sz w:val="20"/>
          <w:szCs w:val="20"/>
        </w:rPr>
        <w:t xml:space="preserve">Elektronický kontakt této osoby (e-mail) 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bude </w:t>
      </w:r>
      <w:r w:rsidRPr="00FD1FDB">
        <w:rPr>
          <w:rFonts w:ascii="Arial" w:hAnsi="Arial" w:cs="Arial"/>
          <w:iCs/>
          <w:sz w:val="20"/>
          <w:szCs w:val="20"/>
        </w:rPr>
        <w:t xml:space="preserve">sloužit pro komunikaci v rámci zadávacího řízení, zejména pro </w:t>
      </w:r>
      <w:r w:rsidRPr="00FD1FDB" w:rsidR="00DC6075">
        <w:rPr>
          <w:rFonts w:ascii="Arial" w:hAnsi="Arial" w:cs="Arial"/>
          <w:iCs/>
          <w:sz w:val="20"/>
          <w:szCs w:val="20"/>
        </w:rPr>
        <w:t xml:space="preserve">zaslání a příjem </w:t>
      </w:r>
      <w:r w:rsidRPr="00FD1FDB">
        <w:rPr>
          <w:rFonts w:ascii="Arial" w:hAnsi="Arial" w:cs="Arial"/>
          <w:iCs/>
          <w:sz w:val="20"/>
          <w:szCs w:val="20"/>
        </w:rPr>
        <w:t>žádosti dle u</w:t>
      </w:r>
      <w:r w:rsidR="005F7923">
        <w:rPr>
          <w:rFonts w:ascii="Arial" w:hAnsi="Arial" w:cs="Arial"/>
          <w:iCs/>
          <w:sz w:val="20"/>
          <w:szCs w:val="20"/>
        </w:rPr>
        <w:t>stanovení § 59 odst. 4 zákona a </w:t>
      </w:r>
      <w:r w:rsidRPr="00FD1FDB">
        <w:rPr>
          <w:rFonts w:ascii="Arial" w:hAnsi="Arial" w:cs="Arial"/>
          <w:iCs/>
          <w:sz w:val="20"/>
          <w:szCs w:val="20"/>
        </w:rPr>
        <w:t>76 odst. 3 zákona.</w:t>
      </w:r>
    </w:p>
    <w:p w:rsidRPr="00FD1FDB" w:rsidR="00B56ACA" w:rsidP="00FD1FDB" w:rsidRDefault="00B56ACA" w14:paraId="273A5550" w14:textId="77777777">
      <w:pPr>
        <w:jc w:val="both"/>
        <w:rPr>
          <w:rFonts w:ascii="Arial" w:hAnsi="Arial" w:cs="Arial"/>
          <w:iCs/>
          <w:sz w:val="20"/>
          <w:szCs w:val="20"/>
        </w:rPr>
      </w:pPr>
      <w:r w:rsidRPr="00FD1FDB">
        <w:rPr>
          <w:rFonts w:ascii="Arial" w:hAnsi="Arial" w:cs="Arial"/>
          <w:iCs/>
          <w:sz w:val="20"/>
          <w:szCs w:val="20"/>
        </w:rPr>
        <w:t xml:space="preserve">Veškeré 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ostatní </w:t>
      </w:r>
      <w:r w:rsidRPr="00FD1FDB">
        <w:rPr>
          <w:rFonts w:ascii="Arial" w:hAnsi="Arial" w:cs="Arial"/>
          <w:iCs/>
          <w:sz w:val="20"/>
          <w:szCs w:val="20"/>
        </w:rPr>
        <w:t>písemnosti v rámci zadávacího řízení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 (rozhodnutí o vyloučení, rozhodnutí o výběru nejvhodnější nabídky, oznámení o uzavření smlouvy apod.)</w:t>
      </w:r>
      <w:r w:rsidRPr="00FD1FDB">
        <w:rPr>
          <w:rFonts w:ascii="Arial" w:hAnsi="Arial" w:cs="Arial"/>
          <w:iCs/>
          <w:sz w:val="20"/>
          <w:szCs w:val="20"/>
        </w:rPr>
        <w:t xml:space="preserve"> budou zadavatelem odesílány prostřednictvím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 datové schránky či prostřednictvím držitele poštovní licence.</w:t>
      </w:r>
    </w:p>
    <w:p w:rsidRPr="00C03346" w:rsidR="00603167" w:rsidP="00603167" w:rsidRDefault="00603167" w14:paraId="379EC792" w14:textId="77777777">
      <w:pPr>
        <w:spacing w:line="280" w:lineRule="atLeast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Pr="009F10A6" w:rsidR="00F64312" w:rsidP="00791BCB" w:rsidRDefault="00F64312" w14:paraId="431E6970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F10A6">
        <w:rPr>
          <w:rFonts w:ascii="Arial" w:hAnsi="Arial" w:cs="Arial"/>
          <w:b/>
          <w:bCs/>
          <w:caps/>
          <w:sz w:val="20"/>
          <w:szCs w:val="20"/>
        </w:rPr>
        <w:t>d</w:t>
      </w:r>
      <w:r w:rsidR="00631EAB">
        <w:rPr>
          <w:rFonts w:ascii="Arial" w:hAnsi="Arial" w:cs="Arial"/>
          <w:b/>
          <w:bCs/>
          <w:caps/>
          <w:sz w:val="20"/>
          <w:szCs w:val="20"/>
        </w:rPr>
        <w:t>alší podmínky zadávacího řízení</w:t>
      </w:r>
    </w:p>
    <w:p w:rsidRPr="009F10A6" w:rsidR="00F64312" w:rsidP="00C51DB1" w:rsidRDefault="00F64312" w14:paraId="3CA4F0E7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631EAB" w:rsidP="00631EAB" w:rsidRDefault="00631EAB" w14:paraId="145C9E56" w14:textId="77777777">
      <w:pPr>
        <w:pStyle w:val="Styl22"/>
      </w:pPr>
      <w:r>
        <w:t xml:space="preserve">Zadavatel stanovuje délku zadávací lhůty na 120 dnů. </w:t>
      </w:r>
    </w:p>
    <w:p w:rsidRPr="0078424C" w:rsidR="008701CD" w:rsidP="002E220A" w:rsidRDefault="00631EAB" w14:paraId="62E247DB" w14:textId="77777777">
      <w:pPr>
        <w:pStyle w:val="Styl22"/>
        <w:spacing w:after="0"/>
      </w:pPr>
      <w:r>
        <w:t>Prohlídka místa plnění veřejné zakázky nebude vzhledem k povaze předmětu plnění veřejné zakázky uskutečněna.</w:t>
      </w:r>
    </w:p>
    <w:p w:rsidR="00195D7A" w:rsidP="00C51DB1" w:rsidRDefault="00195D7A" w14:paraId="366BB711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C9175D" w:rsidP="00791BCB" w:rsidRDefault="00631EAB" w14:paraId="483E0327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0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lhůta a místo pro podání nabídek</w:t>
      </w:r>
    </w:p>
    <w:p w:rsidRPr="00C9175D" w:rsidR="00C9175D" w:rsidP="00C51DB1" w:rsidRDefault="00C9175D" w14:paraId="227EFA27" w14:textId="77777777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Pr="006369EB" w:rsidR="00631EAB" w:rsidP="006369EB" w:rsidRDefault="00631EAB" w14:paraId="6CDB2FEA" w14:textId="77777777">
      <w:pPr>
        <w:pStyle w:val="Styl22"/>
      </w:pPr>
      <w:r w:rsidRPr="006369EB">
        <w:t xml:space="preserve">Místo pro podání nabídek: sídlo zadavatele </w:t>
      </w:r>
    </w:p>
    <w:p w:rsidRPr="006369EB" w:rsidR="00F14805" w:rsidP="00F14805" w:rsidRDefault="00F14805" w14:paraId="08AED7CE" w14:textId="77777777">
      <w:pPr>
        <w:pStyle w:val="Styl22"/>
      </w:pPr>
      <w:r w:rsidRPr="006369EB">
        <w:t>Nabídky budou doručeny v zapečetěné obálce, kterou uchazeč označí nápisem</w:t>
      </w:r>
      <w:r>
        <w:t xml:space="preserve"> dle toho, do jaké části veřejné zakázky podává svoji nabídku</w:t>
      </w:r>
      <w:r w:rsidRPr="006369EB">
        <w:t xml:space="preserve">: </w:t>
      </w:r>
    </w:p>
    <w:p w:rsidR="00F14805" w:rsidP="00F14805" w:rsidRDefault="00F14805" w14:paraId="0290C913" w14:textId="77777777">
      <w:pPr>
        <w:pStyle w:val="Styl22"/>
        <w:rPr>
          <w:b/>
        </w:rPr>
      </w:pPr>
      <w:r w:rsidRPr="003C35DA">
        <w:rPr>
          <w:b/>
        </w:rPr>
        <w:t>„</w:t>
      </w:r>
      <w:r>
        <w:rPr>
          <w:b/>
        </w:rPr>
        <w:t xml:space="preserve">Nákup inzerce v tisku a online médiích II. </w:t>
      </w:r>
      <w:r>
        <w:rPr>
          <w:b/>
          <w:bCs w:val="false"/>
        </w:rPr>
        <w:t>– I část veřejné zakázky</w:t>
      </w:r>
      <w:r>
        <w:rPr>
          <w:b/>
        </w:rPr>
        <w:t xml:space="preserve"> - NEOTVÍRAT“</w:t>
      </w:r>
      <w:r w:rsidRPr="003C35DA">
        <w:rPr>
          <w:b/>
        </w:rPr>
        <w:t xml:space="preserve"> </w:t>
      </w:r>
    </w:p>
    <w:p w:rsidR="00F14805" w:rsidP="00F14805" w:rsidRDefault="00F14805" w14:paraId="6EC28490" w14:textId="77777777">
      <w:pPr>
        <w:pStyle w:val="Styl22"/>
        <w:rPr>
          <w:b/>
        </w:rPr>
      </w:pPr>
      <w:r>
        <w:rPr>
          <w:b/>
        </w:rPr>
        <w:t>nebo</w:t>
      </w:r>
    </w:p>
    <w:p w:rsidR="00F14805" w:rsidP="00F14805" w:rsidRDefault="00F14805" w14:paraId="2AEA5585" w14:textId="77777777">
      <w:pPr>
        <w:pStyle w:val="Styl22"/>
        <w:rPr>
          <w:b/>
        </w:rPr>
      </w:pPr>
      <w:r w:rsidRPr="003C35DA">
        <w:rPr>
          <w:b/>
        </w:rPr>
        <w:t>„</w:t>
      </w:r>
      <w:r>
        <w:rPr>
          <w:b/>
        </w:rPr>
        <w:t xml:space="preserve">Nákup inzerce v tisku a online médiích II. </w:t>
      </w:r>
      <w:r>
        <w:rPr>
          <w:b/>
          <w:bCs w:val="false"/>
        </w:rPr>
        <w:t>– II část veřejné zakázky</w:t>
      </w:r>
      <w:r>
        <w:rPr>
          <w:b/>
        </w:rPr>
        <w:t xml:space="preserve"> - NEOTVÍRAT“</w:t>
      </w:r>
      <w:r w:rsidRPr="003C35DA">
        <w:rPr>
          <w:b/>
        </w:rPr>
        <w:t xml:space="preserve"> </w:t>
      </w:r>
    </w:p>
    <w:p w:rsidRPr="00E80321" w:rsidR="00631EAB" w:rsidP="006369EB" w:rsidRDefault="00631EAB" w14:paraId="720A9787" w14:textId="77777777">
      <w:pPr>
        <w:pStyle w:val="Styl22"/>
      </w:pPr>
      <w:r w:rsidRPr="00E80321">
        <w:t xml:space="preserve">Na obálce uchazeč dále uvede své identifikační údaje, tj. obchodní firmu nebo název, sídlo </w:t>
      </w:r>
      <w:r w:rsidR="002E220A">
        <w:br/>
      </w:r>
      <w:r w:rsidR="00C30A68">
        <w:t>či korespondenční adresu, na které</w:t>
      </w:r>
      <w:r w:rsidRPr="00E80321">
        <w:t xml:space="preserve"> je možno zaslat oznámení podle § 71 odst. 6 a 7 zákona. </w:t>
      </w:r>
    </w:p>
    <w:p w:rsidRPr="00E80321" w:rsidR="00E80321" w:rsidP="00E80321" w:rsidRDefault="00D06E34" w14:paraId="38726286" w14:textId="7777777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E80321">
        <w:rPr>
          <w:rFonts w:ascii="Arial" w:hAnsi="Arial" w:cs="Arial"/>
          <w:noProof/>
          <w:sz w:val="20"/>
          <w:szCs w:val="20"/>
        </w:rPr>
        <w:t>Nabídku je možno podávat osobně nebo prostřednictvím držitele poštovní licence na adresu sídla zadavatele.</w:t>
      </w:r>
    </w:p>
    <w:p w:rsidRPr="00E80321" w:rsidR="00D06E34" w:rsidP="00E80321" w:rsidRDefault="00D06E34" w14:paraId="158BA03A" w14:textId="7777777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E80321">
        <w:rPr>
          <w:rFonts w:ascii="Arial" w:hAnsi="Arial" w:cs="Arial"/>
          <w:noProof/>
          <w:sz w:val="20"/>
          <w:szCs w:val="20"/>
        </w:rPr>
        <w:t xml:space="preserve">Osobní podání nabídky lze učinit na recepci zadavatele v době: Po – Pá od 9:00 do15:00 hod., </w:t>
      </w:r>
      <w:r w:rsidR="002E220A">
        <w:rPr>
          <w:rFonts w:ascii="Arial" w:hAnsi="Arial" w:cs="Arial"/>
          <w:noProof/>
          <w:sz w:val="20"/>
          <w:szCs w:val="20"/>
        </w:rPr>
        <w:br/>
      </w:r>
      <w:r w:rsidRPr="00E80321">
        <w:rPr>
          <w:rFonts w:ascii="Arial" w:hAnsi="Arial" w:cs="Arial"/>
          <w:sz w:val="20"/>
          <w:szCs w:val="20"/>
        </w:rPr>
        <w:t xml:space="preserve">v poslední den lhůty pro podání nabídek </w:t>
      </w:r>
      <w:r w:rsidR="002E220A">
        <w:rPr>
          <w:rFonts w:ascii="Arial" w:hAnsi="Arial" w:cs="Arial"/>
          <w:sz w:val="20"/>
          <w:szCs w:val="20"/>
        </w:rPr>
        <w:t>potom do 13</w:t>
      </w:r>
      <w:r w:rsidR="00977317">
        <w:rPr>
          <w:rFonts w:ascii="Arial" w:hAnsi="Arial" w:cs="Arial"/>
          <w:sz w:val="20"/>
          <w:szCs w:val="20"/>
        </w:rPr>
        <w:t>:00 hodin.</w:t>
      </w:r>
    </w:p>
    <w:p w:rsidRPr="00E80321" w:rsidR="00D06E34" w:rsidP="00E80321" w:rsidRDefault="00D06E34" w14:paraId="7B102BCB" w14:textId="7777777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E80321">
        <w:rPr>
          <w:rFonts w:ascii="Arial" w:hAnsi="Arial" w:cs="Arial"/>
          <w:noProof/>
          <w:sz w:val="20"/>
          <w:szCs w:val="20"/>
        </w:rPr>
        <w:t>V př</w:t>
      </w:r>
      <w:r w:rsidR="00E80321">
        <w:rPr>
          <w:rFonts w:ascii="Arial" w:hAnsi="Arial" w:cs="Arial"/>
          <w:noProof/>
          <w:sz w:val="20"/>
          <w:szCs w:val="20"/>
        </w:rPr>
        <w:t xml:space="preserve">ípadě podání nabídky </w:t>
      </w:r>
      <w:r w:rsidRPr="00E80321">
        <w:rPr>
          <w:rFonts w:ascii="Arial" w:hAnsi="Arial" w:cs="Arial"/>
          <w:noProof/>
          <w:sz w:val="20"/>
          <w:szCs w:val="20"/>
        </w:rPr>
        <w:t>poštou</w:t>
      </w:r>
      <w:r w:rsidR="00E80321">
        <w:rPr>
          <w:rFonts w:ascii="Arial" w:hAnsi="Arial" w:cs="Arial"/>
          <w:noProof/>
          <w:sz w:val="20"/>
          <w:szCs w:val="20"/>
        </w:rPr>
        <w:t xml:space="preserve"> je nezbytné, aby byla nabídka z</w:t>
      </w:r>
      <w:r w:rsidRPr="00E80321">
        <w:rPr>
          <w:rFonts w:ascii="Arial" w:hAnsi="Arial" w:cs="Arial"/>
          <w:noProof/>
          <w:sz w:val="20"/>
          <w:szCs w:val="20"/>
        </w:rPr>
        <w:t>adavateli doručena do konce lhůty pro podání nabídek. Za okamžik podání/doručení nabídky se považuje její fyzické převzetí recepcí zadavatele na výše uvedené adrese.</w:t>
      </w:r>
    </w:p>
    <w:p w:rsidRPr="00E80321" w:rsidR="00E80321" w:rsidP="00E80321" w:rsidRDefault="00E80321" w14:paraId="408CE874" w14:textId="4B13E417">
      <w:pPr>
        <w:pStyle w:val="Styl22"/>
        <w:rPr>
          <w:b/>
          <w:i/>
          <w:iCs/>
          <w:color w:val="FF0000"/>
        </w:rPr>
      </w:pPr>
      <w:r w:rsidRPr="00E80321">
        <w:rPr>
          <w:b/>
        </w:rPr>
        <w:lastRenderedPageBreak/>
        <w:t xml:space="preserve">Lhůta pro podání nabídek končí </w:t>
      </w:r>
      <w:r w:rsidR="002A1360">
        <w:rPr>
          <w:b/>
        </w:rPr>
        <w:t xml:space="preserve">dne </w:t>
      </w:r>
      <w:r w:rsidR="009B2896">
        <w:rPr>
          <w:b/>
        </w:rPr>
        <w:t xml:space="preserve"> </w:t>
      </w:r>
      <w:del w:author="Hrozková Bronislava" w:date="2015-01-08T10:23:00Z" w:id="25">
        <w:r w:rsidDel="003B0317" w:rsidR="009A4908">
          <w:rPr>
            <w:b/>
          </w:rPr>
          <w:delText>10</w:delText>
        </w:r>
        <w:r w:rsidDel="003B0317" w:rsidR="000B5305">
          <w:rPr>
            <w:b/>
          </w:rPr>
          <w:delText xml:space="preserve">. </w:delText>
        </w:r>
        <w:r w:rsidDel="003B0317" w:rsidR="009A4908">
          <w:rPr>
            <w:b/>
          </w:rPr>
          <w:delText>2</w:delText>
        </w:r>
        <w:r w:rsidDel="003B0317" w:rsidR="000B5305">
          <w:rPr>
            <w:b/>
          </w:rPr>
          <w:delText>.</w:delText>
        </w:r>
      </w:del>
      <w:ins w:author="Hrozková Bronislava" w:date="2015-01-08T10:23:00Z" w:id="26">
        <w:r w:rsidR="003B0317">
          <w:rPr>
            <w:b/>
          </w:rPr>
          <w:t>17.2.</w:t>
        </w:r>
      </w:ins>
      <w:r w:rsidR="000B5305">
        <w:rPr>
          <w:b/>
        </w:rPr>
        <w:t xml:space="preserve"> 2015</w:t>
      </w:r>
      <w:r w:rsidR="002E220A">
        <w:rPr>
          <w:b/>
        </w:rPr>
        <w:t xml:space="preserve"> v 13</w:t>
      </w:r>
      <w:r w:rsidRPr="00E80321">
        <w:rPr>
          <w:b/>
        </w:rPr>
        <w:t>:00 hodin.</w:t>
      </w:r>
    </w:p>
    <w:p w:rsidRPr="00E80321" w:rsidR="00D06E34" w:rsidP="003A10BA" w:rsidRDefault="00E80321" w14:paraId="30BE6EBF" w14:textId="77777777">
      <w:pPr>
        <w:tabs>
          <w:tab w:val="num" w:pos="709"/>
        </w:tabs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Nabídky doručené z</w:t>
      </w:r>
      <w:r w:rsidRPr="00E80321" w:rsidR="00D06E34">
        <w:rPr>
          <w:rFonts w:ascii="Arial" w:hAnsi="Arial" w:cs="Arial"/>
          <w:noProof/>
          <w:sz w:val="20"/>
          <w:szCs w:val="20"/>
        </w:rPr>
        <w:t xml:space="preserve">adavateli po uplynutí stanovené lhůty nebudou otevírány. Opožděně podané nabídky </w:t>
      </w:r>
      <w:r>
        <w:rPr>
          <w:rFonts w:ascii="Arial" w:hAnsi="Arial" w:cs="Arial"/>
          <w:noProof/>
          <w:sz w:val="20"/>
          <w:szCs w:val="20"/>
        </w:rPr>
        <w:t>z</w:t>
      </w:r>
      <w:r w:rsidRPr="00E80321" w:rsidR="00D06E34">
        <w:rPr>
          <w:rFonts w:ascii="Arial" w:hAnsi="Arial" w:cs="Arial"/>
          <w:noProof/>
          <w:sz w:val="20"/>
          <w:szCs w:val="20"/>
        </w:rPr>
        <w:t>adavatel nevrací a ponechává je přiložené k dokumentaci o zadávání veřejné zakázky.</w:t>
      </w:r>
    </w:p>
    <w:p w:rsidRPr="00C51DB1" w:rsidR="00D06E34" w:rsidP="00C51DB1" w:rsidRDefault="00D06E34" w14:paraId="6EAC6D50" w14:textId="77777777">
      <w:pPr>
        <w:tabs>
          <w:tab w:val="num" w:pos="1440"/>
        </w:tabs>
        <w:spacing w:line="280" w:lineRule="atLeast"/>
        <w:ind w:right="11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Pr="00C51DB1" w:rsidR="00F64312" w:rsidP="00791BCB" w:rsidRDefault="00653CDB" w14:paraId="69D64569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otevírání obálek s nabídkami</w:t>
      </w:r>
    </w:p>
    <w:p w:rsidR="00F64312" w:rsidP="002F0820" w:rsidRDefault="00F64312" w14:paraId="4181CE56" w14:textId="77777777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53CDB" w:rsidP="00653CDB" w:rsidRDefault="00653CDB" w14:paraId="372BBDE4" w14:textId="35CC79EC">
      <w:pPr>
        <w:pStyle w:val="Styl22"/>
      </w:pPr>
      <w:r>
        <w:t xml:space="preserve">Otevírání obálek s nabídkami se uskuteční </w:t>
      </w:r>
      <w:r w:rsidR="00901C77">
        <w:rPr>
          <w:b/>
        </w:rPr>
        <w:t>dne</w:t>
      </w:r>
      <w:r w:rsidR="000B5305">
        <w:rPr>
          <w:b/>
        </w:rPr>
        <w:t xml:space="preserve"> </w:t>
      </w:r>
      <w:del w:author="Hrozková Bronislava" w:date="2015-01-08T10:24:00Z" w:id="27">
        <w:r w:rsidDel="003B0317" w:rsidR="009A4908">
          <w:rPr>
            <w:b/>
          </w:rPr>
          <w:delText>10</w:delText>
        </w:r>
        <w:r w:rsidDel="003B0317" w:rsidR="000B5305">
          <w:rPr>
            <w:b/>
          </w:rPr>
          <w:delText xml:space="preserve">. </w:delText>
        </w:r>
        <w:r w:rsidDel="003B0317" w:rsidR="009A4908">
          <w:rPr>
            <w:b/>
          </w:rPr>
          <w:delText>2</w:delText>
        </w:r>
        <w:r w:rsidDel="003B0317" w:rsidR="000B5305">
          <w:rPr>
            <w:b/>
          </w:rPr>
          <w:delText>.</w:delText>
        </w:r>
      </w:del>
      <w:ins w:author="Hrozková Bronislava" w:date="2015-01-08T10:24:00Z" w:id="28">
        <w:r w:rsidR="003B0317">
          <w:rPr>
            <w:b/>
          </w:rPr>
          <w:t>17.2.</w:t>
        </w:r>
      </w:ins>
      <w:r w:rsidR="000B5305">
        <w:rPr>
          <w:b/>
        </w:rPr>
        <w:t xml:space="preserve"> 2015</w:t>
      </w:r>
      <w:r w:rsidR="002E220A">
        <w:rPr>
          <w:b/>
        </w:rPr>
        <w:t xml:space="preserve"> v 13</w:t>
      </w:r>
      <w:r w:rsidR="00816004">
        <w:rPr>
          <w:b/>
        </w:rPr>
        <w:t>:10</w:t>
      </w:r>
      <w:r>
        <w:rPr>
          <w:b/>
        </w:rPr>
        <w:t xml:space="preserve"> hodin </w:t>
      </w:r>
      <w:r>
        <w:t xml:space="preserve">v zasedací místnosti zadavatele (uchazeči budou vyzvednuti z recepce zadavatele). </w:t>
      </w:r>
    </w:p>
    <w:p w:rsidR="00F64312" w:rsidP="003A10BA" w:rsidRDefault="00653CDB" w14:paraId="0E381168" w14:textId="77777777">
      <w:pPr>
        <w:pStyle w:val="Styl22"/>
        <w:spacing w:after="0"/>
        <w:rPr>
          <w:b/>
          <w:color w:val="FF0000"/>
        </w:rPr>
      </w:pPr>
      <w:r>
        <w:t>Otevírání obálek s nabídkami se mají právo účastnit zástupci dodavatelů, jejichž nabídky byly řádně doručeny do konce stanovené lhůty. Z organizačních důvodů je omezen p</w:t>
      </w:r>
      <w:r w:rsidR="00A63AD3">
        <w:t>očet zástupců každého uchazeče na jednu fyzickou osobu, která</w:t>
      </w:r>
      <w:r>
        <w:t xml:space="preserve"> se musí prokázat dokl</w:t>
      </w:r>
      <w:r w:rsidR="003546B3">
        <w:t xml:space="preserve">adem opravňujícím jednat </w:t>
      </w:r>
      <w:r w:rsidR="005F7923">
        <w:t>za </w:t>
      </w:r>
      <w:r>
        <w:t>uchazeče, který nabídku podal (výpis z obchodního rejstříku a občanský průkaz, popř. plnou moc nebo pověření v originále nebo úředně ověřené kopii, apod.).</w:t>
      </w:r>
    </w:p>
    <w:p w:rsidRPr="00C51DB1" w:rsidR="00653CDB" w:rsidP="00C51DB1" w:rsidRDefault="00653CDB" w14:paraId="0199F021" w14:textId="77777777">
      <w:pPr>
        <w:spacing w:line="280" w:lineRule="atLeast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Pr="00C51DB1" w:rsidR="00F64312" w:rsidP="00791BCB" w:rsidRDefault="00F64312" w14:paraId="2FB36E5E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Další části zadávací dokumentace - přílohy</w:t>
      </w:r>
    </w:p>
    <w:p w:rsidRPr="00C51DB1" w:rsidR="00F64312" w:rsidP="00C51DB1" w:rsidRDefault="00F64312" w14:paraId="5442D204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E40F1" w:rsidP="009E40F1" w:rsidRDefault="009E40F1" w14:paraId="2E0DF66E" w14:textId="77777777">
      <w:pPr>
        <w:rPr>
          <w:rFonts w:ascii="Arial" w:hAnsi="Arial" w:cs="Arial"/>
          <w:noProof/>
          <w:sz w:val="20"/>
          <w:szCs w:val="20"/>
        </w:rPr>
      </w:pPr>
      <w:r w:rsidRPr="003B169F">
        <w:rPr>
          <w:rFonts w:ascii="Arial" w:hAnsi="Arial" w:cs="Arial"/>
          <w:noProof/>
          <w:sz w:val="20"/>
          <w:szCs w:val="20"/>
        </w:rPr>
        <w:t>Příloha č. 1:</w:t>
      </w:r>
      <w:r w:rsidRPr="003B169F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Návrh smlouvy I. část veřejné zakázky</w:t>
      </w:r>
    </w:p>
    <w:p w:rsidR="009E40F1" w:rsidP="009E40F1" w:rsidRDefault="009E40F1" w14:paraId="77DFCE8C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2</w:t>
      </w:r>
      <w:r w:rsidRPr="003B169F">
        <w:rPr>
          <w:rFonts w:ascii="Arial" w:hAnsi="Arial" w:cs="Arial"/>
          <w:noProof/>
          <w:sz w:val="20"/>
          <w:szCs w:val="20"/>
        </w:rPr>
        <w:t>:</w:t>
      </w:r>
      <w:r w:rsidRPr="003B169F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Návrh smlouvy II. část veřejné zakázky</w:t>
      </w:r>
    </w:p>
    <w:p w:rsidR="009E40F1" w:rsidP="009E40F1" w:rsidRDefault="009E40F1" w14:paraId="3396179E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3:</w:t>
      </w:r>
      <w:r>
        <w:rPr>
          <w:rFonts w:ascii="Arial" w:hAnsi="Arial" w:cs="Arial"/>
          <w:noProof/>
          <w:sz w:val="20"/>
          <w:szCs w:val="20"/>
        </w:rPr>
        <w:tab/>
      </w:r>
      <w:r w:rsidRPr="003B169F">
        <w:rPr>
          <w:rFonts w:ascii="Arial" w:hAnsi="Arial" w:cs="Arial"/>
          <w:noProof/>
          <w:sz w:val="20"/>
          <w:szCs w:val="20"/>
        </w:rPr>
        <w:t>Krycí list nabí</w:t>
      </w:r>
      <w:r>
        <w:rPr>
          <w:rFonts w:ascii="Arial" w:hAnsi="Arial" w:cs="Arial"/>
          <w:noProof/>
          <w:sz w:val="20"/>
          <w:szCs w:val="20"/>
        </w:rPr>
        <w:t>dky I. část veřejné zakázky</w:t>
      </w:r>
    </w:p>
    <w:p w:rsidR="009E40F1" w:rsidP="009E40F1" w:rsidRDefault="009E40F1" w14:paraId="607DAE6E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4:</w:t>
      </w:r>
      <w:r>
        <w:rPr>
          <w:rFonts w:ascii="Arial" w:hAnsi="Arial" w:cs="Arial"/>
          <w:noProof/>
          <w:sz w:val="20"/>
          <w:szCs w:val="20"/>
        </w:rPr>
        <w:tab/>
      </w:r>
      <w:r w:rsidRPr="003B169F">
        <w:rPr>
          <w:rFonts w:ascii="Arial" w:hAnsi="Arial" w:cs="Arial"/>
          <w:noProof/>
          <w:sz w:val="20"/>
          <w:szCs w:val="20"/>
        </w:rPr>
        <w:t>Krycí list nabí</w:t>
      </w:r>
      <w:r>
        <w:rPr>
          <w:rFonts w:ascii="Arial" w:hAnsi="Arial" w:cs="Arial"/>
          <w:noProof/>
          <w:sz w:val="20"/>
          <w:szCs w:val="20"/>
        </w:rPr>
        <w:t>dky II. část veřejné zakázky</w:t>
      </w:r>
    </w:p>
    <w:p w:rsidR="009E40F1" w:rsidP="009E40F1" w:rsidRDefault="009E40F1" w14:paraId="38DF4D12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5:</w:t>
      </w:r>
      <w:r>
        <w:rPr>
          <w:rFonts w:ascii="Arial" w:hAnsi="Arial" w:cs="Arial"/>
          <w:noProof/>
          <w:sz w:val="20"/>
          <w:szCs w:val="20"/>
        </w:rPr>
        <w:tab/>
      </w:r>
      <w:r w:rsidRPr="005D53D0">
        <w:rPr>
          <w:rFonts w:ascii="Arial" w:hAnsi="Arial" w:cs="Arial"/>
          <w:bCs/>
          <w:sz w:val="20"/>
          <w:szCs w:val="20"/>
        </w:rPr>
        <w:t>Vzor seznamu a prohlášení dle § 68 odst. 3 zákona</w:t>
      </w:r>
    </w:p>
    <w:p w:rsidR="009E40F1" w:rsidP="009E40F1" w:rsidRDefault="009E40F1" w14:paraId="4A4CD197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6:</w:t>
      </w:r>
      <w:r>
        <w:rPr>
          <w:rFonts w:ascii="Arial" w:hAnsi="Arial" w:cs="Arial"/>
          <w:noProof/>
          <w:sz w:val="20"/>
          <w:szCs w:val="20"/>
        </w:rPr>
        <w:tab/>
        <w:t>Kvalifikační dokumentace</w:t>
      </w:r>
    </w:p>
    <w:p w:rsidR="00791BCB" w:rsidP="00FF6B45" w:rsidRDefault="00791BCB" w14:paraId="7590B0AA" w14:textId="77777777">
      <w:pPr>
        <w:rPr>
          <w:rFonts w:ascii="Arial" w:hAnsi="Arial" w:cs="Arial"/>
          <w:noProof/>
          <w:sz w:val="20"/>
          <w:szCs w:val="20"/>
        </w:rPr>
      </w:pPr>
    </w:p>
    <w:p w:rsidR="00791BCB" w:rsidP="00FF6B45" w:rsidRDefault="00791BCB" w14:paraId="14E1E7FB" w14:textId="77777777">
      <w:pPr>
        <w:rPr>
          <w:rFonts w:ascii="Arial" w:hAnsi="Arial" w:cs="Arial"/>
          <w:noProof/>
          <w:sz w:val="20"/>
          <w:szCs w:val="20"/>
        </w:rPr>
      </w:pPr>
    </w:p>
    <w:p w:rsidRPr="002C1A5D" w:rsidR="00F64312" w:rsidP="002C1A5D" w:rsidRDefault="00FF6B45" w14:paraId="49CB62E4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</w:p>
    <w:p w:rsidRPr="00C51DB1" w:rsidR="00F64312" w:rsidP="00C51DB1" w:rsidRDefault="00F64312" w14:paraId="01E983F5" w14:textId="77777777">
      <w:pPr>
        <w:spacing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BA3AB3" w:rsidP="00BA3AB3" w:rsidRDefault="00D857A4" w14:paraId="4EC90885" w14:textId="56417DB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C6069D">
        <w:rPr>
          <w:rFonts w:ascii="Arial" w:hAnsi="Arial" w:cs="Arial"/>
          <w:noProof/>
          <w:sz w:val="20"/>
          <w:szCs w:val="20"/>
        </w:rPr>
        <w:t xml:space="preserve">V Praze </w:t>
      </w:r>
      <w:r w:rsidR="006F2D5B">
        <w:rPr>
          <w:rFonts w:ascii="Arial" w:hAnsi="Arial" w:cs="Arial"/>
          <w:noProof/>
          <w:sz w:val="20"/>
          <w:szCs w:val="20"/>
        </w:rPr>
        <w:t>dne</w:t>
      </w:r>
      <w:r w:rsidR="000B5305">
        <w:rPr>
          <w:rFonts w:ascii="Arial" w:hAnsi="Arial" w:cs="Arial"/>
          <w:noProof/>
          <w:sz w:val="20"/>
          <w:szCs w:val="20"/>
        </w:rPr>
        <w:t xml:space="preserve"> </w:t>
      </w:r>
      <w:del w:author="Hrozková Bronislava" w:date="2015-01-08T10:24:00Z" w:id="29">
        <w:r w:rsidDel="003B0317" w:rsidR="000B5305">
          <w:rPr>
            <w:rFonts w:ascii="Arial" w:hAnsi="Arial" w:cs="Arial"/>
            <w:noProof/>
            <w:sz w:val="20"/>
            <w:szCs w:val="20"/>
          </w:rPr>
          <w:delText>18. 11. 2014</w:delText>
        </w:r>
      </w:del>
      <w:ins w:author="Hrozková Bronislava" w:date="2015-01-08T10:24:00Z" w:id="30">
        <w:r w:rsidR="003B0317">
          <w:rPr>
            <w:rFonts w:ascii="Arial" w:hAnsi="Arial" w:cs="Arial"/>
            <w:noProof/>
            <w:sz w:val="20"/>
            <w:szCs w:val="20"/>
          </w:rPr>
          <w:t>……………..2015</w:t>
        </w:r>
      </w:ins>
    </w:p>
    <w:p w:rsidR="00BA3AB3" w:rsidP="00BA3AB3" w:rsidRDefault="00BA3AB3" w14:paraId="13F1AE9E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39C4A569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480A87F5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570EA189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6757F54F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Pr="000B5305" w:rsidR="00FD7DCD" w:rsidP="00BA3AB3" w:rsidRDefault="00FD7DCD" w14:paraId="6E1C0142" w14:textId="6F6EF2D0">
      <w:pPr>
        <w:spacing w:after="200"/>
        <w:contextualSpacing/>
        <w:jc w:val="both"/>
        <w:rPr>
          <w:rFonts w:ascii="Arial" w:hAnsi="Arial" w:cs="Arial"/>
          <w:b/>
          <w:noProof/>
          <w:sz w:val="20"/>
          <w:szCs w:val="20"/>
        </w:rPr>
      </w:pPr>
      <w:r w:rsidRPr="00FD7DCD">
        <w:rPr>
          <w:rFonts w:ascii="Arial" w:hAnsi="Arial" w:cs="Arial"/>
          <w:b/>
          <w:bCs/>
          <w:sz w:val="20"/>
          <w:szCs w:val="20"/>
        </w:rPr>
        <w:t>RNDr. Miroslav Procházka</w:t>
      </w:r>
      <w:r w:rsidR="00BA3AB3">
        <w:rPr>
          <w:rFonts w:ascii="Arial" w:hAnsi="Arial" w:cs="Arial"/>
          <w:b/>
          <w:bCs/>
          <w:sz w:val="20"/>
          <w:szCs w:val="20"/>
        </w:rPr>
        <w:t>,</w:t>
      </w:r>
      <w:r w:rsidRPr="00FD7DCD">
        <w:rPr>
          <w:rFonts w:ascii="Arial" w:hAnsi="Arial" w:cs="Arial"/>
          <w:b/>
          <w:bCs/>
          <w:sz w:val="20"/>
          <w:szCs w:val="20"/>
        </w:rPr>
        <w:t xml:space="preserve"> CSc.</w:t>
      </w:r>
      <w:r>
        <w:rPr>
          <w:rFonts w:ascii="Arial" w:hAnsi="Arial" w:cs="Arial"/>
          <w:bCs/>
          <w:sz w:val="20"/>
          <w:szCs w:val="20"/>
        </w:rPr>
        <w:t>,</w:t>
      </w:r>
      <w:r w:rsidR="000B530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B5305">
        <w:rPr>
          <w:rFonts w:ascii="Arial" w:hAnsi="Arial" w:cs="Arial"/>
          <w:b/>
          <w:sz w:val="20"/>
          <w:szCs w:val="20"/>
        </w:rPr>
        <w:t>v.r.</w:t>
      </w:r>
      <w:proofErr w:type="gramEnd"/>
    </w:p>
    <w:p w:rsidRPr="00CA2621" w:rsidR="00CA2621" w:rsidP="00CA2621" w:rsidRDefault="00FD7DCD" w14:paraId="1033656A" w14:textId="43692275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pověřen řízením</w:t>
      </w:r>
    </w:p>
    <w:p w:rsidR="00CA2621" w:rsidP="00CA2621" w:rsidRDefault="00CA2621" w14:paraId="3FF26501" w14:textId="77777777">
      <w:pPr>
        <w:rPr>
          <w:rFonts w:ascii="Arial" w:hAnsi="Arial" w:cs="Arial"/>
        </w:rPr>
      </w:pPr>
    </w:p>
    <w:p w:rsidR="00D857A4" w:rsidP="00CA2621" w:rsidRDefault="000B5305" w14:paraId="647C5A46" w14:textId="7A0D7C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B5305" w:rsidP="00CA2621" w:rsidRDefault="000B5305" w14:paraId="0E65FFA8" w14:textId="77777777">
      <w:pPr>
        <w:rPr>
          <w:rFonts w:ascii="Arial" w:hAnsi="Arial" w:cs="Arial"/>
          <w:sz w:val="20"/>
          <w:szCs w:val="20"/>
        </w:rPr>
      </w:pPr>
    </w:p>
    <w:p w:rsidR="000B5305" w:rsidP="00CA2621" w:rsidRDefault="000B5305" w14:paraId="72613092" w14:textId="77777777">
      <w:pPr>
        <w:rPr>
          <w:rFonts w:ascii="Arial" w:hAnsi="Arial" w:cs="Arial"/>
          <w:sz w:val="20"/>
          <w:szCs w:val="20"/>
        </w:rPr>
      </w:pPr>
    </w:p>
    <w:p w:rsidRPr="00CA2621" w:rsidR="000B5305" w:rsidP="00CA2621" w:rsidRDefault="000B5305" w14:paraId="15913EA9" w14:textId="2FAE5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správnost: Mgr. </w:t>
      </w:r>
      <w:r w:rsidR="003B0317">
        <w:rPr>
          <w:rFonts w:ascii="Arial" w:hAnsi="Arial" w:cs="Arial"/>
          <w:sz w:val="20"/>
          <w:szCs w:val="20"/>
        </w:rPr>
        <w:t>Jan Vodička</w:t>
      </w:r>
    </w:p>
    <w:sectPr w:rsidRPr="00CA2621" w:rsidR="000B5305" w:rsidSect="000E280D">
      <w:headerReference w:type="default" r:id="rId13"/>
      <w:footerReference w:type="even" r:id="rId14"/>
      <w:footerReference w:type="default" r:id="rId15"/>
      <w:pgSz w:w="11906" w:h="16838"/>
      <w:pgMar w:top="1418" w:right="1418" w:bottom="1843" w:left="1418" w:header="113" w:footer="362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8741F" w:rsidRDefault="00C8741F" w14:paraId="542FA8D5" w14:textId="77777777">
      <w:r>
        <w:separator/>
      </w:r>
    </w:p>
  </w:endnote>
  <w:endnote w:type="continuationSeparator" w:id="0">
    <w:p w:rsidR="00C8741F" w:rsidRDefault="00C8741F" w14:paraId="3F7FB53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C6C50" w:rsidP="00F4717D" w:rsidRDefault="00F13563" w14:paraId="0BF2AB8C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8C6C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6C50" w:rsidP="001E2737" w:rsidRDefault="008C6C50" w14:paraId="2E6CDF7F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F0165" w:rsidR="008C6C50" w:rsidP="00F4717D" w:rsidRDefault="00F13563" w14:paraId="6DC66212" w14:textId="77777777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BF0165">
      <w:rPr>
        <w:rStyle w:val="slostrnky"/>
        <w:rFonts w:ascii="Arial" w:hAnsi="Arial" w:cs="Arial"/>
        <w:sz w:val="20"/>
        <w:szCs w:val="20"/>
      </w:rPr>
      <w:fldChar w:fldCharType="begin"/>
    </w:r>
    <w:r w:rsidRPr="00BF0165" w:rsidR="008C6C50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F0165">
      <w:rPr>
        <w:rStyle w:val="slostrnky"/>
        <w:rFonts w:ascii="Arial" w:hAnsi="Arial" w:cs="Arial"/>
        <w:sz w:val="20"/>
        <w:szCs w:val="20"/>
      </w:rPr>
      <w:fldChar w:fldCharType="separate"/>
    </w:r>
    <w:r w:rsidR="00821B5D">
      <w:rPr>
        <w:rStyle w:val="slostrnky"/>
        <w:rFonts w:ascii="Arial" w:hAnsi="Arial" w:cs="Arial"/>
        <w:noProof/>
        <w:sz w:val="20"/>
        <w:szCs w:val="20"/>
      </w:rPr>
      <w:t>6</w:t>
    </w:r>
    <w:r w:rsidRPr="00BF0165">
      <w:rPr>
        <w:rStyle w:val="slostrnky"/>
        <w:rFonts w:ascii="Arial" w:hAnsi="Arial" w:cs="Arial"/>
        <w:sz w:val="20"/>
        <w:szCs w:val="20"/>
      </w:rPr>
      <w:fldChar w:fldCharType="end"/>
    </w:r>
  </w:p>
  <w:p w:rsidRPr="001E2737" w:rsidR="008C6C50" w:rsidP="001E2737" w:rsidRDefault="008C6C50" w14:paraId="67B8865B" w14:textId="77777777">
    <w:pPr>
      <w:pStyle w:val="Zpat"/>
      <w:framePr w:w="473" w:wrap="auto" w:hAnchor="page" w:vAnchor="text" w:x="9879" w:y="-57"/>
      <w:ind w:right="360"/>
      <w:rPr>
        <w:rStyle w:val="slostrnky"/>
        <w:rFonts w:ascii="Arial" w:hAnsi="Arial" w:cs="Arial"/>
        <w:sz w:val="16"/>
        <w:szCs w:val="16"/>
      </w:rPr>
    </w:pPr>
  </w:p>
  <w:p w:rsidR="008C6C50" w:rsidP="00801BB4" w:rsidRDefault="008C6C50" w14:paraId="22D4EDBE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8741F" w:rsidRDefault="00C8741F" w14:paraId="15AC65BC" w14:textId="77777777">
      <w:r>
        <w:separator/>
      </w:r>
    </w:p>
  </w:footnote>
  <w:footnote w:type="continuationSeparator" w:id="0">
    <w:p w:rsidR="00C8741F" w:rsidRDefault="00C8741F" w14:paraId="3254333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C6C50" w:rsidRDefault="008C6C50" w14:paraId="4C109447" w14:textId="77777777">
    <w:pPr>
      <w:pStyle w:val="Zhlav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noProof/>
        <w:sz w:val="16"/>
        <w:szCs w:val="16"/>
      </w:rPr>
      <w:drawing>
        <wp:anchor distT="0" distB="0" distL="114300" distR="114300" simplePos="false" relativeHeight="251658240" behindDoc="false" locked="false" layoutInCell="true" allowOverlap="true" wp14:anchorId="7A9EC7F5" wp14:editId="07777777">
          <wp:simplePos x="0" y="0"/>
          <wp:positionH relativeFrom="column">
            <wp:posOffset>699770</wp:posOffset>
          </wp:positionH>
          <wp:positionV relativeFrom="paragraph">
            <wp:posOffset>137795</wp:posOffset>
          </wp:positionV>
          <wp:extent cx="4352925" cy="466725"/>
          <wp:effectExtent l="19050" t="0" r="9525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3F2D59"/>
    <w:multiLevelType w:val="hybridMultilevel"/>
    <w:tmpl w:val="5EE00F86"/>
    <w:lvl w:ilvl="0" w:tplc="F4C0330E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34FC0"/>
    <w:multiLevelType w:val="hybridMultilevel"/>
    <w:tmpl w:val="A4001E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4932C44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90F06"/>
    <w:multiLevelType w:val="hybridMultilevel"/>
    <w:tmpl w:val="133083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2D74E88"/>
    <w:multiLevelType w:val="hybridMultilevel"/>
    <w:tmpl w:val="181400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9015298"/>
    <w:multiLevelType w:val="hybridMultilevel"/>
    <w:tmpl w:val="ABE877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460D01"/>
    <w:multiLevelType w:val="hybridMultilevel"/>
    <w:tmpl w:val="493AC0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E273FBB"/>
    <w:multiLevelType w:val="hybridMultilevel"/>
    <w:tmpl w:val="2F1A6D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FAD3779"/>
    <w:multiLevelType w:val="hybridMultilevel"/>
    <w:tmpl w:val="F98C33EE"/>
    <w:lvl w:ilvl="0" w:tplc="8736C24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2C60362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11">
    <w:nsid w:val="3D691DA8"/>
    <w:multiLevelType w:val="hybridMultilevel"/>
    <w:tmpl w:val="D9EA68EE"/>
    <w:lvl w:ilvl="0" w:tplc="8270A1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1EC2C8A"/>
    <w:multiLevelType w:val="hybridMultilevel"/>
    <w:tmpl w:val="5BC06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72AF5"/>
    <w:multiLevelType w:val="hybridMultilevel"/>
    <w:tmpl w:val="5BBCD230"/>
    <w:lvl w:ilvl="0" w:tplc="09B607D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58A642D"/>
    <w:multiLevelType w:val="hybridMultilevel"/>
    <w:tmpl w:val="B7B085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84E6953"/>
    <w:multiLevelType w:val="hybridMultilevel"/>
    <w:tmpl w:val="E64449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D414274"/>
    <w:multiLevelType w:val="hybridMultilevel"/>
    <w:tmpl w:val="BFB40134"/>
    <w:lvl w:ilvl="0" w:tplc="04050005">
      <w:start w:val="1"/>
      <w:numFmt w:val="decimal"/>
      <w:pStyle w:val="NormlnOdsazen"/>
      <w:lvlText w:val="9.%1."/>
      <w:lvlJc w:val="left"/>
      <w:pPr>
        <w:tabs>
          <w:tab w:val="num" w:pos="924"/>
        </w:tabs>
        <w:ind w:left="924" w:hanging="567"/>
      </w:pPr>
      <w:rPr>
        <w:rFonts w:hint="default" w:cs="Times New Roman"/>
        <w:b w:val="false"/>
        <w:sz w:val="20"/>
        <w:szCs w:val="2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236562"/>
    <w:multiLevelType w:val="hybridMultilevel"/>
    <w:tmpl w:val="7B6445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>
    <w:nsid w:val="6B12652E"/>
    <w:multiLevelType w:val="hybridMultilevel"/>
    <w:tmpl w:val="CB4CAE3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6CF4408"/>
    <w:multiLevelType w:val="hybridMultilevel"/>
    <w:tmpl w:val="F0B8783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CF52210"/>
    <w:multiLevelType w:val="hybridMultilevel"/>
    <w:tmpl w:val="91946B22"/>
    <w:lvl w:ilvl="0" w:tplc="7CA8C02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357836"/>
    <w:multiLevelType w:val="hybridMultilevel"/>
    <w:tmpl w:val="ABFA22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A0ECBC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4"/>
  </w:num>
  <w:num w:numId="5">
    <w:abstractNumId w:val="22"/>
  </w:num>
  <w:num w:numId="6">
    <w:abstractNumId w:val="17"/>
  </w:num>
  <w:num w:numId="7">
    <w:abstractNumId w:val="16"/>
  </w:num>
  <w:num w:numId="8">
    <w:abstractNumId w:val="7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8"/>
  </w:num>
  <w:num w:numId="14">
    <w:abstractNumId w:val="5"/>
  </w:num>
  <w:num w:numId="15">
    <w:abstractNumId w:val="21"/>
  </w:num>
  <w:num w:numId="16">
    <w:abstractNumId w:val="12"/>
  </w:num>
  <w:num w:numId="17">
    <w:abstractNumId w:val="0"/>
  </w:num>
  <w:num w:numId="18">
    <w:abstractNumId w:val="14"/>
  </w:num>
  <w:num w:numId="19">
    <w:abstractNumId w:val="11"/>
  </w:num>
  <w:num w:numId="20">
    <w:abstractNumId w:val="23"/>
  </w:num>
  <w:num w:numId="21">
    <w:abstractNumId w:val="2"/>
  </w:num>
  <w:num w:numId="22">
    <w:abstractNumId w:val="9"/>
  </w:num>
  <w:num w:numId="23">
    <w:abstractNumId w:val="13"/>
  </w:num>
  <w:num w:numId="24">
    <w:abstractNumId w:val="3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embedSystemFonts/>
  <w:proofState w:spelling="clean" w:grammar="clean"/>
  <w:stylePaneFormatFilter w:val="3F01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12DEB"/>
    <w:rsid w:val="00021215"/>
    <w:rsid w:val="00026B26"/>
    <w:rsid w:val="00034291"/>
    <w:rsid w:val="000344AF"/>
    <w:rsid w:val="000345AB"/>
    <w:rsid w:val="00034CAC"/>
    <w:rsid w:val="000354EC"/>
    <w:rsid w:val="00035500"/>
    <w:rsid w:val="0003721E"/>
    <w:rsid w:val="00037D22"/>
    <w:rsid w:val="000431BE"/>
    <w:rsid w:val="00045B4E"/>
    <w:rsid w:val="00047780"/>
    <w:rsid w:val="000511D9"/>
    <w:rsid w:val="000612A9"/>
    <w:rsid w:val="000629B0"/>
    <w:rsid w:val="0006479D"/>
    <w:rsid w:val="0006593D"/>
    <w:rsid w:val="000670E1"/>
    <w:rsid w:val="0007262B"/>
    <w:rsid w:val="000744B3"/>
    <w:rsid w:val="00075252"/>
    <w:rsid w:val="00080A66"/>
    <w:rsid w:val="00084713"/>
    <w:rsid w:val="00085A9F"/>
    <w:rsid w:val="00087046"/>
    <w:rsid w:val="0009034C"/>
    <w:rsid w:val="00091D33"/>
    <w:rsid w:val="00093403"/>
    <w:rsid w:val="0009461F"/>
    <w:rsid w:val="0009729C"/>
    <w:rsid w:val="000A03AA"/>
    <w:rsid w:val="000A1259"/>
    <w:rsid w:val="000A154A"/>
    <w:rsid w:val="000A373A"/>
    <w:rsid w:val="000A382A"/>
    <w:rsid w:val="000A6EAC"/>
    <w:rsid w:val="000B2AA1"/>
    <w:rsid w:val="000B5026"/>
    <w:rsid w:val="000B5305"/>
    <w:rsid w:val="000B5B82"/>
    <w:rsid w:val="000B66C0"/>
    <w:rsid w:val="000B7637"/>
    <w:rsid w:val="000C12E6"/>
    <w:rsid w:val="000C19E8"/>
    <w:rsid w:val="000C1E05"/>
    <w:rsid w:val="000C7EE3"/>
    <w:rsid w:val="000D50A1"/>
    <w:rsid w:val="000D592B"/>
    <w:rsid w:val="000D6E63"/>
    <w:rsid w:val="000D6EF2"/>
    <w:rsid w:val="000D7F09"/>
    <w:rsid w:val="000E280D"/>
    <w:rsid w:val="000E6387"/>
    <w:rsid w:val="000E79F7"/>
    <w:rsid w:val="000F68EC"/>
    <w:rsid w:val="00101778"/>
    <w:rsid w:val="00105A29"/>
    <w:rsid w:val="001075D8"/>
    <w:rsid w:val="001150BF"/>
    <w:rsid w:val="00115D35"/>
    <w:rsid w:val="0011680A"/>
    <w:rsid w:val="00123FD2"/>
    <w:rsid w:val="00124BC6"/>
    <w:rsid w:val="001272CC"/>
    <w:rsid w:val="00133C0F"/>
    <w:rsid w:val="00137DA5"/>
    <w:rsid w:val="00141F8C"/>
    <w:rsid w:val="0014738F"/>
    <w:rsid w:val="00147E69"/>
    <w:rsid w:val="00147E99"/>
    <w:rsid w:val="0015799A"/>
    <w:rsid w:val="001603EC"/>
    <w:rsid w:val="001631CC"/>
    <w:rsid w:val="00164435"/>
    <w:rsid w:val="001655F5"/>
    <w:rsid w:val="00165E04"/>
    <w:rsid w:val="0017009E"/>
    <w:rsid w:val="00170FA6"/>
    <w:rsid w:val="00173DE6"/>
    <w:rsid w:val="001819FA"/>
    <w:rsid w:val="00181D1D"/>
    <w:rsid w:val="00190FF8"/>
    <w:rsid w:val="0019322C"/>
    <w:rsid w:val="00194D12"/>
    <w:rsid w:val="00195D7A"/>
    <w:rsid w:val="001A08DC"/>
    <w:rsid w:val="001A174C"/>
    <w:rsid w:val="001A236D"/>
    <w:rsid w:val="001B138E"/>
    <w:rsid w:val="001B2F37"/>
    <w:rsid w:val="001B495A"/>
    <w:rsid w:val="001C02FA"/>
    <w:rsid w:val="001C0434"/>
    <w:rsid w:val="001C0723"/>
    <w:rsid w:val="001C332C"/>
    <w:rsid w:val="001C670D"/>
    <w:rsid w:val="001D0401"/>
    <w:rsid w:val="001D6F25"/>
    <w:rsid w:val="001D77AD"/>
    <w:rsid w:val="001D7845"/>
    <w:rsid w:val="001E185B"/>
    <w:rsid w:val="001E2737"/>
    <w:rsid w:val="001E4BE4"/>
    <w:rsid w:val="001E5050"/>
    <w:rsid w:val="001E55B2"/>
    <w:rsid w:val="001E5FE8"/>
    <w:rsid w:val="0020495E"/>
    <w:rsid w:val="002064C4"/>
    <w:rsid w:val="00221085"/>
    <w:rsid w:val="002210CF"/>
    <w:rsid w:val="00227C31"/>
    <w:rsid w:val="002328A3"/>
    <w:rsid w:val="0024371A"/>
    <w:rsid w:val="002515B3"/>
    <w:rsid w:val="00254E80"/>
    <w:rsid w:val="00257706"/>
    <w:rsid w:val="002578CF"/>
    <w:rsid w:val="0026096C"/>
    <w:rsid w:val="00260B9F"/>
    <w:rsid w:val="002658A4"/>
    <w:rsid w:val="002664DE"/>
    <w:rsid w:val="00266999"/>
    <w:rsid w:val="00273A56"/>
    <w:rsid w:val="002759C3"/>
    <w:rsid w:val="00281C2E"/>
    <w:rsid w:val="00282495"/>
    <w:rsid w:val="00287B96"/>
    <w:rsid w:val="00287DD7"/>
    <w:rsid w:val="00293978"/>
    <w:rsid w:val="002946A8"/>
    <w:rsid w:val="0029794A"/>
    <w:rsid w:val="002A1360"/>
    <w:rsid w:val="002A188C"/>
    <w:rsid w:val="002A3167"/>
    <w:rsid w:val="002A3F87"/>
    <w:rsid w:val="002A7268"/>
    <w:rsid w:val="002A7EC2"/>
    <w:rsid w:val="002B5BDA"/>
    <w:rsid w:val="002C1A5D"/>
    <w:rsid w:val="002C638E"/>
    <w:rsid w:val="002C68E5"/>
    <w:rsid w:val="002D03FE"/>
    <w:rsid w:val="002E03D2"/>
    <w:rsid w:val="002E220A"/>
    <w:rsid w:val="002F001A"/>
    <w:rsid w:val="002F0820"/>
    <w:rsid w:val="002F3162"/>
    <w:rsid w:val="002F3354"/>
    <w:rsid w:val="00304AA7"/>
    <w:rsid w:val="00304D43"/>
    <w:rsid w:val="00307234"/>
    <w:rsid w:val="00310B21"/>
    <w:rsid w:val="003110CD"/>
    <w:rsid w:val="00311ACC"/>
    <w:rsid w:val="00320113"/>
    <w:rsid w:val="00322694"/>
    <w:rsid w:val="00322766"/>
    <w:rsid w:val="003245D1"/>
    <w:rsid w:val="003250CA"/>
    <w:rsid w:val="0032658D"/>
    <w:rsid w:val="003276B5"/>
    <w:rsid w:val="00331C45"/>
    <w:rsid w:val="003328A0"/>
    <w:rsid w:val="00337E4D"/>
    <w:rsid w:val="003439E2"/>
    <w:rsid w:val="00343FA1"/>
    <w:rsid w:val="003502AF"/>
    <w:rsid w:val="003524FE"/>
    <w:rsid w:val="00353456"/>
    <w:rsid w:val="0035373F"/>
    <w:rsid w:val="00353EBB"/>
    <w:rsid w:val="003546B3"/>
    <w:rsid w:val="00354BC0"/>
    <w:rsid w:val="00372C46"/>
    <w:rsid w:val="00374F6E"/>
    <w:rsid w:val="00384279"/>
    <w:rsid w:val="00386704"/>
    <w:rsid w:val="00392EE5"/>
    <w:rsid w:val="00393B4C"/>
    <w:rsid w:val="00396152"/>
    <w:rsid w:val="003A10BA"/>
    <w:rsid w:val="003A425D"/>
    <w:rsid w:val="003A426B"/>
    <w:rsid w:val="003A722C"/>
    <w:rsid w:val="003B0317"/>
    <w:rsid w:val="003B169F"/>
    <w:rsid w:val="003B74EF"/>
    <w:rsid w:val="003C31C5"/>
    <w:rsid w:val="003C35DA"/>
    <w:rsid w:val="003C575E"/>
    <w:rsid w:val="003D340F"/>
    <w:rsid w:val="003D58C4"/>
    <w:rsid w:val="003E09E7"/>
    <w:rsid w:val="003E1354"/>
    <w:rsid w:val="003E1778"/>
    <w:rsid w:val="003E1EB9"/>
    <w:rsid w:val="003E3DDF"/>
    <w:rsid w:val="003E7611"/>
    <w:rsid w:val="003F0F78"/>
    <w:rsid w:val="003F620E"/>
    <w:rsid w:val="004063EF"/>
    <w:rsid w:val="0040764C"/>
    <w:rsid w:val="0041105E"/>
    <w:rsid w:val="00413B83"/>
    <w:rsid w:val="004167CE"/>
    <w:rsid w:val="004201F9"/>
    <w:rsid w:val="00424310"/>
    <w:rsid w:val="00425A91"/>
    <w:rsid w:val="00426D86"/>
    <w:rsid w:val="004273A2"/>
    <w:rsid w:val="00444BA1"/>
    <w:rsid w:val="00450D5F"/>
    <w:rsid w:val="004556D1"/>
    <w:rsid w:val="00455AEF"/>
    <w:rsid w:val="00456F1B"/>
    <w:rsid w:val="004575BF"/>
    <w:rsid w:val="00460877"/>
    <w:rsid w:val="0046202F"/>
    <w:rsid w:val="0046483D"/>
    <w:rsid w:val="00481677"/>
    <w:rsid w:val="0048194A"/>
    <w:rsid w:val="00481B58"/>
    <w:rsid w:val="004827FC"/>
    <w:rsid w:val="0048677E"/>
    <w:rsid w:val="004915C0"/>
    <w:rsid w:val="00492142"/>
    <w:rsid w:val="004929E0"/>
    <w:rsid w:val="00493F38"/>
    <w:rsid w:val="004956CD"/>
    <w:rsid w:val="004A1717"/>
    <w:rsid w:val="004A1974"/>
    <w:rsid w:val="004A5BA1"/>
    <w:rsid w:val="004B1F9F"/>
    <w:rsid w:val="004B60A5"/>
    <w:rsid w:val="004C08B1"/>
    <w:rsid w:val="004C1300"/>
    <w:rsid w:val="004C1901"/>
    <w:rsid w:val="004C2409"/>
    <w:rsid w:val="004C2A34"/>
    <w:rsid w:val="004C560B"/>
    <w:rsid w:val="004C6109"/>
    <w:rsid w:val="004C6551"/>
    <w:rsid w:val="004D2899"/>
    <w:rsid w:val="004D3457"/>
    <w:rsid w:val="004D354B"/>
    <w:rsid w:val="004D4D07"/>
    <w:rsid w:val="004D5C64"/>
    <w:rsid w:val="004E2930"/>
    <w:rsid w:val="004E43BC"/>
    <w:rsid w:val="004F3DBA"/>
    <w:rsid w:val="004F5B06"/>
    <w:rsid w:val="00503501"/>
    <w:rsid w:val="005071D4"/>
    <w:rsid w:val="00511378"/>
    <w:rsid w:val="00511537"/>
    <w:rsid w:val="00511EE0"/>
    <w:rsid w:val="00521BE4"/>
    <w:rsid w:val="00524142"/>
    <w:rsid w:val="00524AAF"/>
    <w:rsid w:val="0054551F"/>
    <w:rsid w:val="00553CCD"/>
    <w:rsid w:val="0055614B"/>
    <w:rsid w:val="00573F0F"/>
    <w:rsid w:val="00574574"/>
    <w:rsid w:val="00575AB2"/>
    <w:rsid w:val="00576C5A"/>
    <w:rsid w:val="00584BC9"/>
    <w:rsid w:val="005860E0"/>
    <w:rsid w:val="00587A99"/>
    <w:rsid w:val="00593ADD"/>
    <w:rsid w:val="00595CC0"/>
    <w:rsid w:val="005A351D"/>
    <w:rsid w:val="005A3874"/>
    <w:rsid w:val="005A6723"/>
    <w:rsid w:val="005D1EC6"/>
    <w:rsid w:val="005D513E"/>
    <w:rsid w:val="005D53D0"/>
    <w:rsid w:val="005D553C"/>
    <w:rsid w:val="005D67B0"/>
    <w:rsid w:val="005D7DA9"/>
    <w:rsid w:val="005E01C0"/>
    <w:rsid w:val="005E1AEB"/>
    <w:rsid w:val="005E2E64"/>
    <w:rsid w:val="005E4ABD"/>
    <w:rsid w:val="005F1123"/>
    <w:rsid w:val="005F3F3D"/>
    <w:rsid w:val="005F7923"/>
    <w:rsid w:val="00600007"/>
    <w:rsid w:val="00600A8E"/>
    <w:rsid w:val="006015D5"/>
    <w:rsid w:val="00601AA6"/>
    <w:rsid w:val="00601EE8"/>
    <w:rsid w:val="00603167"/>
    <w:rsid w:val="00604665"/>
    <w:rsid w:val="006116EE"/>
    <w:rsid w:val="00613039"/>
    <w:rsid w:val="0061461E"/>
    <w:rsid w:val="0061679F"/>
    <w:rsid w:val="00620347"/>
    <w:rsid w:val="00626AAE"/>
    <w:rsid w:val="00627BD0"/>
    <w:rsid w:val="00630286"/>
    <w:rsid w:val="00631EAB"/>
    <w:rsid w:val="006352C4"/>
    <w:rsid w:val="006369EB"/>
    <w:rsid w:val="006419D1"/>
    <w:rsid w:val="00643477"/>
    <w:rsid w:val="006469F3"/>
    <w:rsid w:val="0065231A"/>
    <w:rsid w:val="00652543"/>
    <w:rsid w:val="00653CDB"/>
    <w:rsid w:val="00655F94"/>
    <w:rsid w:val="00657481"/>
    <w:rsid w:val="00660562"/>
    <w:rsid w:val="00660B38"/>
    <w:rsid w:val="00662CC7"/>
    <w:rsid w:val="0066647C"/>
    <w:rsid w:val="0067146D"/>
    <w:rsid w:val="006722E4"/>
    <w:rsid w:val="00674C4E"/>
    <w:rsid w:val="0068013F"/>
    <w:rsid w:val="00680BB8"/>
    <w:rsid w:val="006828F9"/>
    <w:rsid w:val="00683BE7"/>
    <w:rsid w:val="00686EEC"/>
    <w:rsid w:val="006917A3"/>
    <w:rsid w:val="00692CFE"/>
    <w:rsid w:val="00693C80"/>
    <w:rsid w:val="006A064E"/>
    <w:rsid w:val="006A181B"/>
    <w:rsid w:val="006A22D4"/>
    <w:rsid w:val="006A66E4"/>
    <w:rsid w:val="006B077D"/>
    <w:rsid w:val="006B11AF"/>
    <w:rsid w:val="006B6A1F"/>
    <w:rsid w:val="006C10C2"/>
    <w:rsid w:val="006C2FC9"/>
    <w:rsid w:val="006C4697"/>
    <w:rsid w:val="006C7C05"/>
    <w:rsid w:val="006D01FF"/>
    <w:rsid w:val="006D74F3"/>
    <w:rsid w:val="006D7CDF"/>
    <w:rsid w:val="006D7DCB"/>
    <w:rsid w:val="006E053D"/>
    <w:rsid w:val="006E131B"/>
    <w:rsid w:val="006E21F6"/>
    <w:rsid w:val="006E4920"/>
    <w:rsid w:val="006E5BC2"/>
    <w:rsid w:val="006F2D5B"/>
    <w:rsid w:val="006F62B6"/>
    <w:rsid w:val="00701527"/>
    <w:rsid w:val="00705CC2"/>
    <w:rsid w:val="00706C2B"/>
    <w:rsid w:val="0070734B"/>
    <w:rsid w:val="007106D1"/>
    <w:rsid w:val="00712362"/>
    <w:rsid w:val="00713ED9"/>
    <w:rsid w:val="00716DA3"/>
    <w:rsid w:val="00717AAA"/>
    <w:rsid w:val="00727E10"/>
    <w:rsid w:val="007313FC"/>
    <w:rsid w:val="00733558"/>
    <w:rsid w:val="00737FA4"/>
    <w:rsid w:val="00740C1A"/>
    <w:rsid w:val="00742866"/>
    <w:rsid w:val="00742996"/>
    <w:rsid w:val="00751E88"/>
    <w:rsid w:val="00754AE2"/>
    <w:rsid w:val="007550A5"/>
    <w:rsid w:val="00756FA6"/>
    <w:rsid w:val="00760083"/>
    <w:rsid w:val="007645B7"/>
    <w:rsid w:val="00772B64"/>
    <w:rsid w:val="0077318C"/>
    <w:rsid w:val="00776780"/>
    <w:rsid w:val="0078236F"/>
    <w:rsid w:val="0078424C"/>
    <w:rsid w:val="00785E6C"/>
    <w:rsid w:val="00791BCB"/>
    <w:rsid w:val="00792C52"/>
    <w:rsid w:val="007953D9"/>
    <w:rsid w:val="007A0232"/>
    <w:rsid w:val="007A7D84"/>
    <w:rsid w:val="007B4807"/>
    <w:rsid w:val="007B7C1C"/>
    <w:rsid w:val="007C6138"/>
    <w:rsid w:val="007D0F03"/>
    <w:rsid w:val="007D23FC"/>
    <w:rsid w:val="007D4355"/>
    <w:rsid w:val="007D5430"/>
    <w:rsid w:val="007D774E"/>
    <w:rsid w:val="007D784A"/>
    <w:rsid w:val="007D792A"/>
    <w:rsid w:val="007E7482"/>
    <w:rsid w:val="00801BB4"/>
    <w:rsid w:val="00802A79"/>
    <w:rsid w:val="00806842"/>
    <w:rsid w:val="00811357"/>
    <w:rsid w:val="00814A8D"/>
    <w:rsid w:val="00815ADB"/>
    <w:rsid w:val="00816004"/>
    <w:rsid w:val="0081664C"/>
    <w:rsid w:val="00821B5D"/>
    <w:rsid w:val="00823F01"/>
    <w:rsid w:val="0082584D"/>
    <w:rsid w:val="00827784"/>
    <w:rsid w:val="00840F0A"/>
    <w:rsid w:val="008415D3"/>
    <w:rsid w:val="0084638C"/>
    <w:rsid w:val="00847B73"/>
    <w:rsid w:val="00847EC4"/>
    <w:rsid w:val="0085358B"/>
    <w:rsid w:val="00857655"/>
    <w:rsid w:val="00860416"/>
    <w:rsid w:val="00860851"/>
    <w:rsid w:val="00865579"/>
    <w:rsid w:val="0086689A"/>
    <w:rsid w:val="0086728C"/>
    <w:rsid w:val="008701CD"/>
    <w:rsid w:val="00870906"/>
    <w:rsid w:val="00870958"/>
    <w:rsid w:val="00874818"/>
    <w:rsid w:val="00881279"/>
    <w:rsid w:val="0088533D"/>
    <w:rsid w:val="00886CC0"/>
    <w:rsid w:val="00887116"/>
    <w:rsid w:val="00891023"/>
    <w:rsid w:val="00891960"/>
    <w:rsid w:val="008936C2"/>
    <w:rsid w:val="00897437"/>
    <w:rsid w:val="00897B38"/>
    <w:rsid w:val="008A1F63"/>
    <w:rsid w:val="008A38FA"/>
    <w:rsid w:val="008A55D2"/>
    <w:rsid w:val="008A6FA6"/>
    <w:rsid w:val="008B2B03"/>
    <w:rsid w:val="008C4800"/>
    <w:rsid w:val="008C6C50"/>
    <w:rsid w:val="008C7AAD"/>
    <w:rsid w:val="008D0A8B"/>
    <w:rsid w:val="008D0EDB"/>
    <w:rsid w:val="008D2049"/>
    <w:rsid w:val="008E0C69"/>
    <w:rsid w:val="008E14C1"/>
    <w:rsid w:val="008E33C6"/>
    <w:rsid w:val="008E610B"/>
    <w:rsid w:val="008E68E2"/>
    <w:rsid w:val="008F1F56"/>
    <w:rsid w:val="008F4DBF"/>
    <w:rsid w:val="008F5A66"/>
    <w:rsid w:val="008F71FF"/>
    <w:rsid w:val="008F7C5A"/>
    <w:rsid w:val="008F7DA6"/>
    <w:rsid w:val="009007C3"/>
    <w:rsid w:val="00901136"/>
    <w:rsid w:val="00901C77"/>
    <w:rsid w:val="00911B87"/>
    <w:rsid w:val="00911D5D"/>
    <w:rsid w:val="00912E18"/>
    <w:rsid w:val="00913B61"/>
    <w:rsid w:val="0092360C"/>
    <w:rsid w:val="00927068"/>
    <w:rsid w:val="00934877"/>
    <w:rsid w:val="009420A9"/>
    <w:rsid w:val="009470AF"/>
    <w:rsid w:val="009473A3"/>
    <w:rsid w:val="00955239"/>
    <w:rsid w:val="00957009"/>
    <w:rsid w:val="009601F6"/>
    <w:rsid w:val="0096147A"/>
    <w:rsid w:val="00962EC5"/>
    <w:rsid w:val="0096446F"/>
    <w:rsid w:val="0096574A"/>
    <w:rsid w:val="00971C7F"/>
    <w:rsid w:val="00973151"/>
    <w:rsid w:val="009756FF"/>
    <w:rsid w:val="00977317"/>
    <w:rsid w:val="00980CAC"/>
    <w:rsid w:val="00984248"/>
    <w:rsid w:val="00984E11"/>
    <w:rsid w:val="00984F0D"/>
    <w:rsid w:val="0099198F"/>
    <w:rsid w:val="009943DF"/>
    <w:rsid w:val="009A01A9"/>
    <w:rsid w:val="009A0891"/>
    <w:rsid w:val="009A2C49"/>
    <w:rsid w:val="009A441F"/>
    <w:rsid w:val="009A4908"/>
    <w:rsid w:val="009B03CC"/>
    <w:rsid w:val="009B2443"/>
    <w:rsid w:val="009B2896"/>
    <w:rsid w:val="009B36DB"/>
    <w:rsid w:val="009B433F"/>
    <w:rsid w:val="009B43CB"/>
    <w:rsid w:val="009B7269"/>
    <w:rsid w:val="009C45D0"/>
    <w:rsid w:val="009C5917"/>
    <w:rsid w:val="009C5EF0"/>
    <w:rsid w:val="009D484B"/>
    <w:rsid w:val="009D561C"/>
    <w:rsid w:val="009E1359"/>
    <w:rsid w:val="009E40F1"/>
    <w:rsid w:val="009E52D6"/>
    <w:rsid w:val="009E7344"/>
    <w:rsid w:val="009F10A6"/>
    <w:rsid w:val="009F4D6C"/>
    <w:rsid w:val="00A1695B"/>
    <w:rsid w:val="00A20FE6"/>
    <w:rsid w:val="00A2116E"/>
    <w:rsid w:val="00A21771"/>
    <w:rsid w:val="00A24CD3"/>
    <w:rsid w:val="00A3160D"/>
    <w:rsid w:val="00A31E4F"/>
    <w:rsid w:val="00A3333E"/>
    <w:rsid w:val="00A33736"/>
    <w:rsid w:val="00A350EA"/>
    <w:rsid w:val="00A363C4"/>
    <w:rsid w:val="00A426DA"/>
    <w:rsid w:val="00A42D58"/>
    <w:rsid w:val="00A46871"/>
    <w:rsid w:val="00A5113B"/>
    <w:rsid w:val="00A5360C"/>
    <w:rsid w:val="00A622FB"/>
    <w:rsid w:val="00A63AD3"/>
    <w:rsid w:val="00A72708"/>
    <w:rsid w:val="00A72988"/>
    <w:rsid w:val="00A744D5"/>
    <w:rsid w:val="00A7575C"/>
    <w:rsid w:val="00A85237"/>
    <w:rsid w:val="00A865B5"/>
    <w:rsid w:val="00A90B01"/>
    <w:rsid w:val="00A90F4F"/>
    <w:rsid w:val="00A941E3"/>
    <w:rsid w:val="00A94F77"/>
    <w:rsid w:val="00AA00A8"/>
    <w:rsid w:val="00AA1A66"/>
    <w:rsid w:val="00AA51F3"/>
    <w:rsid w:val="00AA57C0"/>
    <w:rsid w:val="00AA5A17"/>
    <w:rsid w:val="00AA7646"/>
    <w:rsid w:val="00AA7A46"/>
    <w:rsid w:val="00AB0F48"/>
    <w:rsid w:val="00AB2AE4"/>
    <w:rsid w:val="00AB32E4"/>
    <w:rsid w:val="00AB456A"/>
    <w:rsid w:val="00AB4F3D"/>
    <w:rsid w:val="00AC02FC"/>
    <w:rsid w:val="00AC08E0"/>
    <w:rsid w:val="00AC1BB6"/>
    <w:rsid w:val="00AC1F9A"/>
    <w:rsid w:val="00AC4A97"/>
    <w:rsid w:val="00AC7D71"/>
    <w:rsid w:val="00AD1830"/>
    <w:rsid w:val="00AD1ABA"/>
    <w:rsid w:val="00AD283F"/>
    <w:rsid w:val="00AD406A"/>
    <w:rsid w:val="00AE064D"/>
    <w:rsid w:val="00AE596D"/>
    <w:rsid w:val="00AF473B"/>
    <w:rsid w:val="00AF6859"/>
    <w:rsid w:val="00AF7835"/>
    <w:rsid w:val="00AF7F3E"/>
    <w:rsid w:val="00B03020"/>
    <w:rsid w:val="00B03845"/>
    <w:rsid w:val="00B059C4"/>
    <w:rsid w:val="00B14079"/>
    <w:rsid w:val="00B16D6B"/>
    <w:rsid w:val="00B24F17"/>
    <w:rsid w:val="00B26121"/>
    <w:rsid w:val="00B26997"/>
    <w:rsid w:val="00B26B16"/>
    <w:rsid w:val="00B26F3B"/>
    <w:rsid w:val="00B326BC"/>
    <w:rsid w:val="00B32D15"/>
    <w:rsid w:val="00B35D5F"/>
    <w:rsid w:val="00B40451"/>
    <w:rsid w:val="00B44BB1"/>
    <w:rsid w:val="00B52FBB"/>
    <w:rsid w:val="00B56ACA"/>
    <w:rsid w:val="00B62081"/>
    <w:rsid w:val="00B6299E"/>
    <w:rsid w:val="00B670E5"/>
    <w:rsid w:val="00B76A5B"/>
    <w:rsid w:val="00B81BF5"/>
    <w:rsid w:val="00B84834"/>
    <w:rsid w:val="00B907E3"/>
    <w:rsid w:val="00B9320E"/>
    <w:rsid w:val="00B93A29"/>
    <w:rsid w:val="00B94D47"/>
    <w:rsid w:val="00BA1754"/>
    <w:rsid w:val="00BA3AB3"/>
    <w:rsid w:val="00BA6A22"/>
    <w:rsid w:val="00BB6766"/>
    <w:rsid w:val="00BB6936"/>
    <w:rsid w:val="00BB6ECA"/>
    <w:rsid w:val="00BB71DD"/>
    <w:rsid w:val="00BC525A"/>
    <w:rsid w:val="00BC7768"/>
    <w:rsid w:val="00BD57AA"/>
    <w:rsid w:val="00BE1808"/>
    <w:rsid w:val="00BE1D2C"/>
    <w:rsid w:val="00BF0165"/>
    <w:rsid w:val="00BF0451"/>
    <w:rsid w:val="00BF19D3"/>
    <w:rsid w:val="00BF250A"/>
    <w:rsid w:val="00BF5FBF"/>
    <w:rsid w:val="00BF6668"/>
    <w:rsid w:val="00BF71A3"/>
    <w:rsid w:val="00C0210E"/>
    <w:rsid w:val="00C03346"/>
    <w:rsid w:val="00C103ED"/>
    <w:rsid w:val="00C10672"/>
    <w:rsid w:val="00C1288D"/>
    <w:rsid w:val="00C21155"/>
    <w:rsid w:val="00C21DC0"/>
    <w:rsid w:val="00C25D7B"/>
    <w:rsid w:val="00C27509"/>
    <w:rsid w:val="00C27F5E"/>
    <w:rsid w:val="00C30A68"/>
    <w:rsid w:val="00C30F23"/>
    <w:rsid w:val="00C461FB"/>
    <w:rsid w:val="00C464B1"/>
    <w:rsid w:val="00C51DB1"/>
    <w:rsid w:val="00C55D7F"/>
    <w:rsid w:val="00C55FA6"/>
    <w:rsid w:val="00C60641"/>
    <w:rsid w:val="00C6069D"/>
    <w:rsid w:val="00C61FCB"/>
    <w:rsid w:val="00C63806"/>
    <w:rsid w:val="00C63ED0"/>
    <w:rsid w:val="00C64400"/>
    <w:rsid w:val="00C66350"/>
    <w:rsid w:val="00C71238"/>
    <w:rsid w:val="00C83C6F"/>
    <w:rsid w:val="00C86B8A"/>
    <w:rsid w:val="00C871A3"/>
    <w:rsid w:val="00C8741F"/>
    <w:rsid w:val="00C903BF"/>
    <w:rsid w:val="00C9066F"/>
    <w:rsid w:val="00C9175D"/>
    <w:rsid w:val="00C93231"/>
    <w:rsid w:val="00C947BD"/>
    <w:rsid w:val="00C9627B"/>
    <w:rsid w:val="00CA0DF6"/>
    <w:rsid w:val="00CA2621"/>
    <w:rsid w:val="00CA6ECC"/>
    <w:rsid w:val="00CB227C"/>
    <w:rsid w:val="00CB22D7"/>
    <w:rsid w:val="00CB44FA"/>
    <w:rsid w:val="00CB59C4"/>
    <w:rsid w:val="00CB6ED9"/>
    <w:rsid w:val="00CB73FA"/>
    <w:rsid w:val="00CB77F1"/>
    <w:rsid w:val="00CC02C0"/>
    <w:rsid w:val="00CC03B2"/>
    <w:rsid w:val="00CC09A2"/>
    <w:rsid w:val="00CC1BCE"/>
    <w:rsid w:val="00CC5472"/>
    <w:rsid w:val="00CC6CF7"/>
    <w:rsid w:val="00CC7FB2"/>
    <w:rsid w:val="00CD06E2"/>
    <w:rsid w:val="00CD1883"/>
    <w:rsid w:val="00CD28C5"/>
    <w:rsid w:val="00CD3892"/>
    <w:rsid w:val="00CD599A"/>
    <w:rsid w:val="00CD5B9C"/>
    <w:rsid w:val="00CD6E7D"/>
    <w:rsid w:val="00CE0D94"/>
    <w:rsid w:val="00CE1AEB"/>
    <w:rsid w:val="00CE383C"/>
    <w:rsid w:val="00CE3E76"/>
    <w:rsid w:val="00CF2E44"/>
    <w:rsid w:val="00CF36C7"/>
    <w:rsid w:val="00CF3962"/>
    <w:rsid w:val="00CF4EB4"/>
    <w:rsid w:val="00CF626C"/>
    <w:rsid w:val="00D0012F"/>
    <w:rsid w:val="00D0058C"/>
    <w:rsid w:val="00D03EBF"/>
    <w:rsid w:val="00D05BF1"/>
    <w:rsid w:val="00D05E3A"/>
    <w:rsid w:val="00D06E34"/>
    <w:rsid w:val="00D06FCE"/>
    <w:rsid w:val="00D11495"/>
    <w:rsid w:val="00D11835"/>
    <w:rsid w:val="00D23EEE"/>
    <w:rsid w:val="00D24ED4"/>
    <w:rsid w:val="00D27B72"/>
    <w:rsid w:val="00D30246"/>
    <w:rsid w:val="00D30823"/>
    <w:rsid w:val="00D3191C"/>
    <w:rsid w:val="00D34AB0"/>
    <w:rsid w:val="00D371CA"/>
    <w:rsid w:val="00D37E94"/>
    <w:rsid w:val="00D415D1"/>
    <w:rsid w:val="00D44DE0"/>
    <w:rsid w:val="00D45858"/>
    <w:rsid w:val="00D45970"/>
    <w:rsid w:val="00D4793D"/>
    <w:rsid w:val="00D50929"/>
    <w:rsid w:val="00D524D7"/>
    <w:rsid w:val="00D54C9B"/>
    <w:rsid w:val="00D6401B"/>
    <w:rsid w:val="00D66762"/>
    <w:rsid w:val="00D71749"/>
    <w:rsid w:val="00D72C24"/>
    <w:rsid w:val="00D76451"/>
    <w:rsid w:val="00D76500"/>
    <w:rsid w:val="00D77003"/>
    <w:rsid w:val="00D770BA"/>
    <w:rsid w:val="00D826AC"/>
    <w:rsid w:val="00D857A4"/>
    <w:rsid w:val="00D907BC"/>
    <w:rsid w:val="00D95228"/>
    <w:rsid w:val="00D9593B"/>
    <w:rsid w:val="00D95F29"/>
    <w:rsid w:val="00DA01BD"/>
    <w:rsid w:val="00DA01EA"/>
    <w:rsid w:val="00DA0EAD"/>
    <w:rsid w:val="00DA0F03"/>
    <w:rsid w:val="00DA25E1"/>
    <w:rsid w:val="00DA2B49"/>
    <w:rsid w:val="00DB16B7"/>
    <w:rsid w:val="00DB5DB7"/>
    <w:rsid w:val="00DC1710"/>
    <w:rsid w:val="00DC403B"/>
    <w:rsid w:val="00DC6075"/>
    <w:rsid w:val="00DC6BC3"/>
    <w:rsid w:val="00DC7C39"/>
    <w:rsid w:val="00DE5849"/>
    <w:rsid w:val="00DE5FCC"/>
    <w:rsid w:val="00DE7AA7"/>
    <w:rsid w:val="00DF001C"/>
    <w:rsid w:val="00DF09D3"/>
    <w:rsid w:val="00DF0E65"/>
    <w:rsid w:val="00DF159B"/>
    <w:rsid w:val="00DF2D0F"/>
    <w:rsid w:val="00E00605"/>
    <w:rsid w:val="00E0097F"/>
    <w:rsid w:val="00E0307C"/>
    <w:rsid w:val="00E0333A"/>
    <w:rsid w:val="00E05E5D"/>
    <w:rsid w:val="00E06067"/>
    <w:rsid w:val="00E07048"/>
    <w:rsid w:val="00E07121"/>
    <w:rsid w:val="00E07E76"/>
    <w:rsid w:val="00E11ADC"/>
    <w:rsid w:val="00E11EEF"/>
    <w:rsid w:val="00E1355D"/>
    <w:rsid w:val="00E21381"/>
    <w:rsid w:val="00E25F88"/>
    <w:rsid w:val="00E32440"/>
    <w:rsid w:val="00E33EE9"/>
    <w:rsid w:val="00E4353C"/>
    <w:rsid w:val="00E50ED2"/>
    <w:rsid w:val="00E51277"/>
    <w:rsid w:val="00E53537"/>
    <w:rsid w:val="00E54B75"/>
    <w:rsid w:val="00E60A7C"/>
    <w:rsid w:val="00E614B1"/>
    <w:rsid w:val="00E622AE"/>
    <w:rsid w:val="00E63696"/>
    <w:rsid w:val="00E67405"/>
    <w:rsid w:val="00E67B48"/>
    <w:rsid w:val="00E71E78"/>
    <w:rsid w:val="00E80321"/>
    <w:rsid w:val="00E83174"/>
    <w:rsid w:val="00E84C9F"/>
    <w:rsid w:val="00E85428"/>
    <w:rsid w:val="00E914E5"/>
    <w:rsid w:val="00E93305"/>
    <w:rsid w:val="00E93E8D"/>
    <w:rsid w:val="00E976F1"/>
    <w:rsid w:val="00EA2ADB"/>
    <w:rsid w:val="00EA65A9"/>
    <w:rsid w:val="00EA7719"/>
    <w:rsid w:val="00EB1F16"/>
    <w:rsid w:val="00EC0CF2"/>
    <w:rsid w:val="00EC2EE8"/>
    <w:rsid w:val="00EC514A"/>
    <w:rsid w:val="00EC68F8"/>
    <w:rsid w:val="00EC7E92"/>
    <w:rsid w:val="00ED13C8"/>
    <w:rsid w:val="00ED1515"/>
    <w:rsid w:val="00ED3BF8"/>
    <w:rsid w:val="00ED48A3"/>
    <w:rsid w:val="00ED4C89"/>
    <w:rsid w:val="00ED5EF7"/>
    <w:rsid w:val="00EE16E5"/>
    <w:rsid w:val="00EE696D"/>
    <w:rsid w:val="00F0083B"/>
    <w:rsid w:val="00F0157F"/>
    <w:rsid w:val="00F02E9C"/>
    <w:rsid w:val="00F0633C"/>
    <w:rsid w:val="00F07870"/>
    <w:rsid w:val="00F13563"/>
    <w:rsid w:val="00F13C07"/>
    <w:rsid w:val="00F14805"/>
    <w:rsid w:val="00F21C6A"/>
    <w:rsid w:val="00F2349D"/>
    <w:rsid w:val="00F27E0C"/>
    <w:rsid w:val="00F304E0"/>
    <w:rsid w:val="00F31300"/>
    <w:rsid w:val="00F317E0"/>
    <w:rsid w:val="00F32999"/>
    <w:rsid w:val="00F355BD"/>
    <w:rsid w:val="00F35647"/>
    <w:rsid w:val="00F41552"/>
    <w:rsid w:val="00F42A8C"/>
    <w:rsid w:val="00F4717D"/>
    <w:rsid w:val="00F55D57"/>
    <w:rsid w:val="00F64312"/>
    <w:rsid w:val="00F65159"/>
    <w:rsid w:val="00F74796"/>
    <w:rsid w:val="00F77076"/>
    <w:rsid w:val="00F80BD9"/>
    <w:rsid w:val="00F816A4"/>
    <w:rsid w:val="00F81DB5"/>
    <w:rsid w:val="00F839F4"/>
    <w:rsid w:val="00F857D0"/>
    <w:rsid w:val="00F86BCD"/>
    <w:rsid w:val="00F9151B"/>
    <w:rsid w:val="00F92B26"/>
    <w:rsid w:val="00F953F3"/>
    <w:rsid w:val="00F97063"/>
    <w:rsid w:val="00FA0966"/>
    <w:rsid w:val="00FA214B"/>
    <w:rsid w:val="00FA2977"/>
    <w:rsid w:val="00FA3448"/>
    <w:rsid w:val="00FA36EF"/>
    <w:rsid w:val="00FA4059"/>
    <w:rsid w:val="00FA5F50"/>
    <w:rsid w:val="00FA65D9"/>
    <w:rsid w:val="00FB1ECA"/>
    <w:rsid w:val="00FB45F3"/>
    <w:rsid w:val="00FB69B3"/>
    <w:rsid w:val="00FB6FF3"/>
    <w:rsid w:val="00FC0B53"/>
    <w:rsid w:val="00FC2FAA"/>
    <w:rsid w:val="00FD01F7"/>
    <w:rsid w:val="00FD02A9"/>
    <w:rsid w:val="00FD1FDB"/>
    <w:rsid w:val="00FD2530"/>
    <w:rsid w:val="00FD7DCD"/>
    <w:rsid w:val="00FE27C3"/>
    <w:rsid w:val="00FF0815"/>
    <w:rsid w:val="00FF573F"/>
    <w:rsid w:val="00FF5F1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2529" v:ext="edit"/>
    <o:shapelayout v:ext="edit">
      <o:idmap data="1" v:ext="edit"/>
    </o:shapelayout>
  </w:shapeDefaults>
  <w:decimalSymbol w:val=","/>
  <w:listSeparator w:val=";"/>
  <w14:docId w14:val="7D4783A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semiHidden="false" w:unhideWhenUsed="false" w:qFormat="true"/>
    <w:lsdException w:name="heading 5" w:locked="true" w:uiPriority="0" w:semiHidden="false" w:unhideWhenUsed="false" w:qFormat="true"/>
    <w:lsdException w:name="heading 6" w:locked="true" w:uiPriority="0" w:semiHidden="false" w:unhideWhenUsed="false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uiPriority="0"/>
    <w:lsdException w:name="caption" w:locked="true" w:uiPriority="0" w:qFormat="true"/>
    <w:lsdException w:name="footnote reference" w:uiPriority="0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22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9729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29C"/>
    <w:pPr>
      <w:keepNext/>
      <w:jc w:val="both"/>
      <w:outlineLvl w:val="1"/>
    </w:pPr>
    <w:rPr>
      <w:rFonts w:ascii="Courier New" w:hAnsi="Courier New" w:eastAsia="MS Mincho" w:cs="Courier Ne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09729C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rsid w:val="0009729C"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29C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rsid w:val="0009729C"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09729C"/>
    <w:rPr>
      <w:rFonts w:ascii="Cambria" w:hAnsi="Cambria" w:cs="Times New Roman"/>
      <w:b/>
      <w:kern w:val="32"/>
      <w:sz w:val="32"/>
    </w:rPr>
  </w:style>
  <w:style w:type="character" w:styleId="Nadpis2Char" w:customStyle="true">
    <w:name w:val="Nadpis 2 Char"/>
    <w:basedOn w:val="Standardnpsmoodstavce"/>
    <w:link w:val="Nadpis2"/>
    <w:uiPriority w:val="99"/>
    <w:semiHidden/>
    <w:locked/>
    <w:rsid w:val="0009729C"/>
    <w:rPr>
      <w:rFonts w:ascii="Cambria" w:hAnsi="Cambria" w:cs="Times New Roman"/>
      <w:b/>
      <w:i/>
      <w:sz w:val="28"/>
    </w:rPr>
  </w:style>
  <w:style w:type="character" w:styleId="Nadpis3Char" w:customStyle="true">
    <w:name w:val="Nadpis 3 Char"/>
    <w:basedOn w:val="Standardnpsmoodstavce"/>
    <w:link w:val="Nadpis3"/>
    <w:uiPriority w:val="99"/>
    <w:semiHidden/>
    <w:locked/>
    <w:rsid w:val="0009729C"/>
    <w:rPr>
      <w:rFonts w:ascii="Cambria" w:hAnsi="Cambria" w:cs="Times New Roman"/>
      <w:b/>
      <w:sz w:val="26"/>
    </w:rPr>
  </w:style>
  <w:style w:type="character" w:styleId="Nadpis4Char" w:customStyle="true">
    <w:name w:val="Nadpis 4 Char"/>
    <w:basedOn w:val="Standardnpsmoodstavce"/>
    <w:link w:val="Nadpis4"/>
    <w:uiPriority w:val="99"/>
    <w:semiHidden/>
    <w:locked/>
    <w:rsid w:val="0009729C"/>
    <w:rPr>
      <w:rFonts w:ascii="Calibri" w:hAnsi="Calibri" w:cs="Times New Roman"/>
      <w:b/>
      <w:sz w:val="28"/>
    </w:rPr>
  </w:style>
  <w:style w:type="character" w:styleId="Nadpis5Char" w:customStyle="true">
    <w:name w:val="Nadpis 5 Char"/>
    <w:basedOn w:val="Standardnpsmoodstavce"/>
    <w:link w:val="Nadpis5"/>
    <w:uiPriority w:val="99"/>
    <w:semiHidden/>
    <w:locked/>
    <w:rsid w:val="0009729C"/>
    <w:rPr>
      <w:rFonts w:ascii="Calibri" w:hAnsi="Calibri" w:cs="Times New Roman"/>
      <w:b/>
      <w:i/>
      <w:sz w:val="26"/>
    </w:rPr>
  </w:style>
  <w:style w:type="character" w:styleId="Nadpis6Char" w:customStyle="true">
    <w:name w:val="Nadpis 6 Char"/>
    <w:basedOn w:val="Standardnpsmoodstavce"/>
    <w:link w:val="Nadpis6"/>
    <w:uiPriority w:val="99"/>
    <w:semiHidden/>
    <w:locked/>
    <w:rsid w:val="0009729C"/>
    <w:rPr>
      <w:rFonts w:ascii="Calibri" w:hAnsi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09729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09729C"/>
    <w:rPr>
      <w:rFonts w:ascii="Tahoma" w:hAnsi="Tahoma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09729C"/>
    <w:pPr>
      <w:spacing w:line="264" w:lineRule="auto"/>
      <w:ind w:left="397"/>
      <w:jc w:val="both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locked/>
    <w:rsid w:val="0009729C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09729C"/>
    <w:rPr>
      <w:rFonts w:ascii="Courier New" w:hAnsi="Courier New" w:cs="Courier New"/>
      <w:sz w:val="16"/>
      <w:szCs w:val="16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09729C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09729C"/>
    <w:rPr>
      <w:rFonts w:ascii="Courier New" w:hAnsi="Courier New" w:cs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locked/>
    <w:rsid w:val="0009729C"/>
    <w:rPr>
      <w:rFonts w:ascii="Courier New" w:hAnsi="Courier New"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09729C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09729C"/>
    <w:rPr>
      <w:rFonts w:cs="Times New Roman"/>
      <w:sz w:val="24"/>
    </w:rPr>
  </w:style>
  <w:style w:type="paragraph" w:styleId="Textvbloku">
    <w:name w:val="Block Text"/>
    <w:basedOn w:val="Normln"/>
    <w:uiPriority w:val="99"/>
    <w:rsid w:val="0009729C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rsid w:val="000972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09729C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0972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sid w:val="0009729C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09729C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045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5B4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045B4E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sz w:val="20"/>
    </w:rPr>
  </w:style>
  <w:style w:type="character" w:styleId="CharChar31" w:customStyle="true">
    <w:name w:val="Char Char31"/>
    <w:uiPriority w:val="99"/>
    <w:semiHidden/>
    <w:locked/>
    <w:rsid w:val="00D27B72"/>
    <w:rPr>
      <w:rFonts w:ascii="Courier New" w:hAnsi="Courier New"/>
      <w:sz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locked/>
    <w:rsid w:val="0009729C"/>
    <w:rPr>
      <w:rFonts w:cs="Times New Roman"/>
      <w:sz w:val="16"/>
    </w:rPr>
  </w:style>
  <w:style w:type="character" w:styleId="PlainTextChar" w:customStyle="true">
    <w:name w:val="Plain Text Char"/>
    <w:uiPriority w:val="99"/>
    <w:locked/>
    <w:rsid w:val="00F64312"/>
    <w:rPr>
      <w:rFonts w:ascii="Courier New" w:hAnsi="Courier New"/>
      <w:sz w:val="20"/>
      <w:lang w:eastAsia="cs-CZ"/>
    </w:rPr>
  </w:style>
  <w:style w:type="paragraph" w:styleId="Textpsmene" w:customStyle="tru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styleId="CommentTextChar" w:customStyle="true">
    <w:name w:val="Comment Text Char"/>
    <w:uiPriority w:val="99"/>
    <w:semiHidden/>
    <w:locked/>
    <w:rsid w:val="00F64312"/>
    <w:rPr>
      <w:rFonts w:ascii="Arial" w:hAnsi="Arial"/>
      <w:sz w:val="20"/>
      <w:lang w:eastAsia="cs-CZ"/>
    </w:rPr>
  </w:style>
  <w:style w:type="paragraph" w:styleId="NADPIS20" w:customStyle="true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 w:eastAsia="Times New Roman" w:cs="Times New Roman"/>
      <w:b w:val="false"/>
      <w:bCs w:val="false"/>
      <w:lang w:val="fr-FR" w:eastAsia="en-US"/>
    </w:rPr>
  </w:style>
  <w:style w:type="paragraph" w:styleId="NormalJustified" w:customStyle="true">
    <w:name w:val="Normal (Justified)"/>
    <w:basedOn w:val="Normln"/>
    <w:uiPriority w:val="99"/>
    <w:rsid w:val="00F64312"/>
    <w:pPr>
      <w:widowControl w:val="false"/>
      <w:jc w:val="both"/>
    </w:pPr>
    <w:rPr>
      <w:kern w:val="28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odu" w:customStyle="true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styleId="textodstavce0" w:customStyle="true">
    <w:name w:val="textodstavce"/>
    <w:basedOn w:val="Normln"/>
    <w:uiPriority w:val="99"/>
    <w:rsid w:val="00D77003"/>
    <w:pPr>
      <w:spacing w:before="100" w:beforeAutospacing="true" w:after="100" w:afterAutospacing="true"/>
    </w:pPr>
  </w:style>
  <w:style w:type="character" w:styleId="Znakapoznpodarou">
    <w:name w:val="footnote reference"/>
    <w:basedOn w:val="Standardnpsmoodstavce"/>
    <w:uiPriority w:val="99"/>
    <w:rsid w:val="00D77003"/>
    <w:rPr>
      <w:rFonts w:cs="Times New Roman"/>
      <w:vertAlign w:val="superscript"/>
    </w:rPr>
  </w:style>
  <w:style w:type="paragraph" w:styleId="Default" w:customStyle="true">
    <w:name w:val="Default"/>
    <w:rsid w:val="00424310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1" w:customStyle="true">
    <w:name w:val="Mřížka tabulky1"/>
    <w:basedOn w:val="Normlntabulka"/>
    <w:next w:val="Mkatabulky"/>
    <w:uiPriority w:val="59"/>
    <w:rsid w:val="003110CD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tyl22" w:customStyle="true">
    <w:name w:val="Styl22"/>
    <w:basedOn w:val="Normln"/>
    <w:link w:val="Styl22Char"/>
    <w:qFormat/>
    <w:rsid w:val="000B5026"/>
    <w:pPr>
      <w:spacing w:after="120"/>
      <w:jc w:val="both"/>
      <w:outlineLvl w:val="2"/>
    </w:pPr>
    <w:rPr>
      <w:rFonts w:ascii="Arial" w:hAnsi="Arial" w:cs="Arial"/>
      <w:bCs/>
      <w:noProof/>
      <w:sz w:val="20"/>
      <w:szCs w:val="20"/>
    </w:rPr>
  </w:style>
  <w:style w:type="character" w:styleId="Styl22Char" w:customStyle="true">
    <w:name w:val="Styl22 Char"/>
    <w:basedOn w:val="Standardnpsmoodstavce"/>
    <w:link w:val="Styl22"/>
    <w:locked/>
    <w:rsid w:val="000B5026"/>
    <w:rPr>
      <w:rFonts w:ascii="Arial" w:hAnsi="Arial" w:cs="Arial"/>
      <w:bCs/>
      <w:noProof/>
      <w:sz w:val="20"/>
      <w:szCs w:val="20"/>
    </w:rPr>
  </w:style>
  <w:style w:type="character" w:styleId="OdstavecseseznamemChar" w:customStyle="true">
    <w:name w:val="Odstavec se seznamem Char"/>
    <w:link w:val="Odstavecseseznamem"/>
    <w:uiPriority w:val="34"/>
    <w:locked/>
    <w:rsid w:val="00F97063"/>
    <w:rPr>
      <w:rFonts w:ascii="Calibri" w:hAnsi="Calibri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CE383C"/>
    <w:rPr>
      <w:rFonts w:ascii="Arial" w:hAnsi="Arial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locked/>
    <w:rsid w:val="00CE383C"/>
    <w:rPr>
      <w:rFonts w:ascii="Arial" w:hAnsi="Arial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2664DE"/>
    <w:pPr>
      <w:numPr>
        <w:numId w:val="7"/>
      </w:numPr>
      <w:spacing w:after="120"/>
      <w:jc w:val="both"/>
    </w:pPr>
    <w:rPr>
      <w:rFonts w:ascii="Arial" w:hAnsi="Arial"/>
      <w:sz w:val="20"/>
    </w:rPr>
  </w:style>
  <w:style w:type="numbering" w:styleId="Styl1" w:customStyle="true">
    <w:name w:val="Styl1"/>
    <w:rsid w:val="0009729C"/>
    <w:pPr>
      <w:numPr>
        <w:numId w:val="3"/>
      </w:numPr>
    </w:pPr>
  </w:style>
  <w:style w:type="paragraph" w:styleId="Styl11" w:customStyle="true">
    <w:name w:val="Styl11"/>
    <w:basedOn w:val="Normln"/>
    <w:link w:val="Styl11Char"/>
    <w:qFormat/>
    <w:rsid w:val="00553CCD"/>
    <w:pPr>
      <w:spacing w:after="200" w:line="276" w:lineRule="auto"/>
      <w:ind w:left="142"/>
      <w:jc w:val="both"/>
    </w:pPr>
    <w:rPr>
      <w:rFonts w:ascii="Arial" w:hAnsi="Arial" w:cs="Arial"/>
      <w:sz w:val="20"/>
      <w:szCs w:val="20"/>
      <w:lang w:eastAsia="en-US"/>
    </w:rPr>
  </w:style>
  <w:style w:type="character" w:styleId="Styl11Char" w:customStyle="true">
    <w:name w:val="Styl11 Char"/>
    <w:link w:val="Styl11"/>
    <w:locked/>
    <w:rsid w:val="00553CCD"/>
    <w:rPr>
      <w:rFonts w:ascii="Arial" w:hAnsi="Arial" w:cs="Arial"/>
      <w:sz w:val="20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37E4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locked/>
    <w:rsid w:val="006722E4"/>
    <w:rPr>
      <w:b/>
      <w:bCs/>
    </w:rPr>
  </w:style>
  <w:style w:type="character" w:styleId="note" w:customStyle="true">
    <w:name w:val="note"/>
    <w:basedOn w:val="Standardnpsmoodstavce"/>
    <w:rsid w:val="006722E4"/>
  </w:style>
  <w:style w:type="paragraph" w:styleId="Normlnweb">
    <w:name w:val="Normal (Web)"/>
    <w:basedOn w:val="Normln"/>
    <w:uiPriority w:val="99"/>
    <w:unhideWhenUsed/>
    <w:rsid w:val="006E5BC2"/>
    <w:pPr>
      <w:spacing w:before="100" w:beforeAutospacing="true" w:after="100" w:afterAutospacing="true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semiHidden="0" w:uiPriority="0" w:unhideWhenUsed="0"/>
    <w:lsdException w:locked="1" w:name="heading 5" w:qFormat="1" w:semiHidden="0" w:uiPriority="0" w:unhideWhenUsed="0"/>
    <w:lsdException w:locked="1" w:name="heading 6" w:qFormat="1" w:semiHidden="0" w:uiPriority="0" w:unhideWhenUsed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footnote text" w:uiPriority="0"/>
    <w:lsdException w:locked="1" w:name="caption" w:qFormat="1" w:uiPriority="0"/>
    <w:lsdException w:name="footnote reference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22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9729C"/>
    <w:pPr>
      <w:spacing w:after="0" w:line="240" w:lineRule="auto"/>
    </w:pPr>
    <w:rPr>
      <w:sz w:val="24"/>
      <w:szCs w:val="24"/>
    </w:rPr>
  </w:style>
  <w:style w:styleId="Nadpis1" w:type="paragraph">
    <w:name w:val="heading 1"/>
    <w:basedOn w:val="Normln"/>
    <w:next w:val="Normln"/>
    <w:link w:val="Nadpis1Char"/>
    <w:uiPriority w:val="99"/>
    <w:qFormat/>
    <w:rsid w:val="0009729C"/>
    <w:pPr>
      <w:keepNext/>
      <w:outlineLvl w:val="0"/>
    </w:pPr>
    <w:rPr>
      <w:rFonts w:ascii="Courier New" w:cs="Courier New" w:hAnsi="Courier New"/>
      <w:b/>
      <w:bCs/>
      <w:sz w:val="16"/>
      <w:szCs w:val="16"/>
      <w:u w:val="single"/>
    </w:rPr>
  </w:style>
  <w:style w:styleId="Nadpis2" w:type="paragraph">
    <w:name w:val="heading 2"/>
    <w:basedOn w:val="Normln"/>
    <w:next w:val="Normln"/>
    <w:link w:val="Nadpis2Char"/>
    <w:uiPriority w:val="99"/>
    <w:qFormat/>
    <w:rsid w:val="0009729C"/>
    <w:pPr>
      <w:keepNext/>
      <w:jc w:val="both"/>
      <w:outlineLvl w:val="1"/>
    </w:pPr>
    <w:rPr>
      <w:rFonts w:ascii="Courier New" w:cs="Courier New" w:eastAsia="MS Mincho" w:hAnsi="Courier New"/>
      <w:b/>
      <w:bCs/>
    </w:rPr>
  </w:style>
  <w:style w:styleId="Nadpis3" w:type="paragraph">
    <w:name w:val="heading 3"/>
    <w:basedOn w:val="Normln"/>
    <w:next w:val="Normln"/>
    <w:link w:val="Nadpis3Char"/>
    <w:uiPriority w:val="99"/>
    <w:qFormat/>
    <w:rsid w:val="0009729C"/>
    <w:pPr>
      <w:keepNext/>
      <w:jc w:val="right"/>
      <w:outlineLvl w:val="2"/>
    </w:pPr>
    <w:rPr>
      <w:b/>
      <w:bCs/>
      <w:sz w:val="14"/>
      <w:szCs w:val="14"/>
    </w:rPr>
  </w:style>
  <w:style w:styleId="Nadpis4" w:type="paragraph">
    <w:name w:val="heading 4"/>
    <w:basedOn w:val="Normln"/>
    <w:next w:val="Normln"/>
    <w:link w:val="Nadpis4Char"/>
    <w:uiPriority w:val="99"/>
    <w:qFormat/>
    <w:rsid w:val="0009729C"/>
    <w:pPr>
      <w:keepNext/>
      <w:jc w:val="right"/>
      <w:outlineLvl w:val="3"/>
    </w:pPr>
    <w:rPr>
      <w:i/>
      <w:iCs/>
      <w:sz w:val="14"/>
      <w:szCs w:val="14"/>
    </w:rPr>
  </w:style>
  <w:style w:styleId="Nadpis5" w:type="paragraph">
    <w:name w:val="heading 5"/>
    <w:basedOn w:val="Normln"/>
    <w:next w:val="Normln"/>
    <w:link w:val="Nadpis5Char"/>
    <w:uiPriority w:val="99"/>
    <w:qFormat/>
    <w:rsid w:val="0009729C"/>
    <w:pPr>
      <w:keepNext/>
      <w:tabs>
        <w:tab w:pos="5400" w:val="left"/>
      </w:tabs>
      <w:ind w:firstLine="5400"/>
      <w:outlineLvl w:val="4"/>
    </w:pPr>
    <w:rPr>
      <w:rFonts w:ascii="Courier New" w:cs="Courier New" w:hAnsi="Courier New"/>
      <w:b/>
      <w:bCs/>
      <w:sz w:val="16"/>
      <w:szCs w:val="16"/>
    </w:rPr>
  </w:style>
  <w:style w:styleId="Nadpis6" w:type="paragraph">
    <w:name w:val="heading 6"/>
    <w:basedOn w:val="Normln"/>
    <w:next w:val="Normln"/>
    <w:link w:val="Nadpis6Char"/>
    <w:uiPriority w:val="99"/>
    <w:qFormat/>
    <w:rsid w:val="0009729C"/>
    <w:pPr>
      <w:keepNext/>
      <w:jc w:val="right"/>
      <w:outlineLvl w:val="5"/>
    </w:pPr>
    <w:rPr>
      <w:rFonts w:ascii="Courier New" w:cs="Courier New" w:hAnsi="Courier New"/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09729C"/>
    <w:rPr>
      <w:rFonts w:ascii="Cambria" w:cs="Times New Roman" w:hAnsi="Cambria"/>
      <w:b/>
      <w:kern w:val="32"/>
      <w:sz w:val="32"/>
    </w:rPr>
  </w:style>
  <w:style w:customStyle="1" w:styleId="Nadpis2Char" w:type="character">
    <w:name w:val="Nadpis 2 Char"/>
    <w:basedOn w:val="Standardnpsmoodstavce"/>
    <w:link w:val="Nadpis2"/>
    <w:uiPriority w:val="99"/>
    <w:semiHidden/>
    <w:locked/>
    <w:rsid w:val="0009729C"/>
    <w:rPr>
      <w:rFonts w:ascii="Cambria" w:cs="Times New Roman" w:hAnsi="Cambria"/>
      <w:b/>
      <w:i/>
      <w:sz w:val="28"/>
    </w:rPr>
  </w:style>
  <w:style w:customStyle="1" w:styleId="Nadpis3Char" w:type="character">
    <w:name w:val="Nadpis 3 Char"/>
    <w:basedOn w:val="Standardnpsmoodstavce"/>
    <w:link w:val="Nadpis3"/>
    <w:uiPriority w:val="99"/>
    <w:semiHidden/>
    <w:locked/>
    <w:rsid w:val="0009729C"/>
    <w:rPr>
      <w:rFonts w:ascii="Cambria" w:cs="Times New Roman" w:hAnsi="Cambria"/>
      <w:b/>
      <w:sz w:val="26"/>
    </w:rPr>
  </w:style>
  <w:style w:customStyle="1" w:styleId="Nadpis4Char" w:type="character">
    <w:name w:val="Nadpis 4 Char"/>
    <w:basedOn w:val="Standardnpsmoodstavce"/>
    <w:link w:val="Nadpis4"/>
    <w:uiPriority w:val="99"/>
    <w:semiHidden/>
    <w:locked/>
    <w:rsid w:val="0009729C"/>
    <w:rPr>
      <w:rFonts w:ascii="Calibri" w:cs="Times New Roman" w:hAnsi="Calibri"/>
      <w:b/>
      <w:sz w:val="28"/>
    </w:rPr>
  </w:style>
  <w:style w:customStyle="1" w:styleId="Nadpis5Char" w:type="character">
    <w:name w:val="Nadpis 5 Char"/>
    <w:basedOn w:val="Standardnpsmoodstavce"/>
    <w:link w:val="Nadpis5"/>
    <w:uiPriority w:val="99"/>
    <w:semiHidden/>
    <w:locked/>
    <w:rsid w:val="0009729C"/>
    <w:rPr>
      <w:rFonts w:ascii="Calibri" w:cs="Times New Roman" w:hAnsi="Calibri"/>
      <w:b/>
      <w:i/>
      <w:sz w:val="26"/>
    </w:rPr>
  </w:style>
  <w:style w:customStyle="1" w:styleId="Nadpis6Char" w:type="character">
    <w:name w:val="Nadpis 6 Char"/>
    <w:basedOn w:val="Standardnpsmoodstavce"/>
    <w:link w:val="Nadpis6"/>
    <w:uiPriority w:val="99"/>
    <w:semiHidden/>
    <w:locked/>
    <w:rsid w:val="0009729C"/>
    <w:rPr>
      <w:rFonts w:ascii="Calibri" w:cs="Times New Roman" w:hAnsi="Calibri"/>
      <w:b/>
    </w:rPr>
  </w:style>
  <w:style w:styleId="Textbubliny" w:type="paragraph">
    <w:name w:val="Balloon Text"/>
    <w:basedOn w:val="Normln"/>
    <w:link w:val="TextbublinyChar"/>
    <w:uiPriority w:val="99"/>
    <w:semiHidden/>
    <w:rsid w:val="0009729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sid w:val="0009729C"/>
    <w:rPr>
      <w:rFonts w:ascii="Tahoma" w:cs="Times New Roman" w:hAnsi="Tahoma"/>
      <w:sz w:val="16"/>
    </w:rPr>
  </w:style>
  <w:style w:styleId="Zkladntextodsazen2" w:type="paragraph">
    <w:name w:val="Body Text Indent 2"/>
    <w:basedOn w:val="Normln"/>
    <w:link w:val="Zkladntextodsazen2Char"/>
    <w:uiPriority w:val="99"/>
    <w:rsid w:val="0009729C"/>
    <w:pPr>
      <w:spacing w:line="264" w:lineRule="auto"/>
      <w:ind w:left="397"/>
      <w:jc w:val="both"/>
    </w:p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semiHidden/>
    <w:locked/>
    <w:rsid w:val="0009729C"/>
    <w:rPr>
      <w:rFonts w:cs="Times New Roman"/>
      <w:sz w:val="24"/>
    </w:rPr>
  </w:style>
  <w:style w:styleId="Zkladntext" w:type="paragraph">
    <w:name w:val="Body Text"/>
    <w:basedOn w:val="Normln"/>
    <w:link w:val="ZkladntextChar"/>
    <w:uiPriority w:val="99"/>
    <w:rsid w:val="0009729C"/>
    <w:rPr>
      <w:rFonts w:ascii="Courier New" w:cs="Courier New" w:hAnsi="Courier New"/>
      <w:sz w:val="16"/>
      <w:szCs w:val="16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09729C"/>
    <w:rPr>
      <w:rFonts w:cs="Times New Roman"/>
      <w:sz w:val="24"/>
    </w:rPr>
  </w:style>
  <w:style w:styleId="Prosttext" w:type="paragraph">
    <w:name w:val="Plain Text"/>
    <w:basedOn w:val="Normln"/>
    <w:link w:val="ProsttextChar"/>
    <w:uiPriority w:val="99"/>
    <w:rsid w:val="0009729C"/>
    <w:rPr>
      <w:rFonts w:ascii="Courier New" w:cs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locked/>
    <w:rsid w:val="0009729C"/>
    <w:rPr>
      <w:rFonts w:ascii="Courier New" w:cs="Times New Roman" w:hAnsi="Courier New"/>
      <w:sz w:val="20"/>
    </w:rPr>
  </w:style>
  <w:style w:styleId="Zkladntext2" w:type="paragraph">
    <w:name w:val="Body Text 2"/>
    <w:basedOn w:val="Normln"/>
    <w:link w:val="Zkladntext2Char"/>
    <w:uiPriority w:val="99"/>
    <w:rsid w:val="0009729C"/>
    <w:pPr>
      <w:ind w:right="70"/>
      <w:jc w:val="both"/>
    </w:pPr>
    <w:rPr>
      <w:rFonts w:ascii="Arial" w:cs="Arial" w:hAnsi="Arial"/>
      <w:spacing w:val="-4"/>
      <w:sz w:val="8"/>
      <w:szCs w:val="8"/>
    </w:rPr>
  </w:style>
  <w:style w:customStyle="1" w:styleId="Zkladntext2Char" w:type="character">
    <w:name w:val="Základní text 2 Char"/>
    <w:basedOn w:val="Standardnpsmoodstavce"/>
    <w:link w:val="Zkladntext2"/>
    <w:uiPriority w:val="99"/>
    <w:semiHidden/>
    <w:locked/>
    <w:rsid w:val="0009729C"/>
    <w:rPr>
      <w:rFonts w:cs="Times New Roman"/>
      <w:sz w:val="24"/>
    </w:rPr>
  </w:style>
  <w:style w:styleId="Textvbloku" w:type="paragraph">
    <w:name w:val="Block Text"/>
    <w:basedOn w:val="Normln"/>
    <w:uiPriority w:val="99"/>
    <w:rsid w:val="0009729C"/>
    <w:pPr>
      <w:tabs>
        <w:tab w:pos="567" w:val="left"/>
      </w:tabs>
      <w:ind w:left="240" w:right="70"/>
      <w:jc w:val="both"/>
    </w:pPr>
    <w:rPr>
      <w:rFonts w:ascii="Arial" w:cs="Arial" w:hAnsi="Arial"/>
      <w:sz w:val="14"/>
      <w:szCs w:val="14"/>
    </w:rPr>
  </w:style>
  <w:style w:styleId="Zhlav" w:type="paragraph">
    <w:name w:val="header"/>
    <w:basedOn w:val="Normln"/>
    <w:link w:val="ZhlavChar"/>
    <w:uiPriority w:val="99"/>
    <w:rsid w:val="0009729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semiHidden/>
    <w:locked/>
    <w:rsid w:val="0009729C"/>
    <w:rPr>
      <w:rFonts w:cs="Times New Roman"/>
      <w:sz w:val="24"/>
    </w:rPr>
  </w:style>
  <w:style w:styleId="Zpat" w:type="paragraph">
    <w:name w:val="footer"/>
    <w:basedOn w:val="Normln"/>
    <w:link w:val="ZpatChar"/>
    <w:uiPriority w:val="99"/>
    <w:rsid w:val="0009729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semiHidden/>
    <w:locked/>
    <w:rsid w:val="0009729C"/>
    <w:rPr>
      <w:rFonts w:cs="Times New Roman"/>
      <w:sz w:val="24"/>
    </w:rPr>
  </w:style>
  <w:style w:styleId="slostrnky" w:type="character">
    <w:name w:val="page number"/>
    <w:basedOn w:val="Standardnpsmoodstavce"/>
    <w:uiPriority w:val="99"/>
    <w:rsid w:val="0009729C"/>
    <w:rPr>
      <w:rFonts w:cs="Times New Roman"/>
    </w:rPr>
  </w:style>
  <w:style w:styleId="Odkaznakoment" w:type="character">
    <w:name w:val="annotation reference"/>
    <w:basedOn w:val="Standardnpsmoodstavce"/>
    <w:uiPriority w:val="99"/>
    <w:rsid w:val="00045B4E"/>
    <w:rPr>
      <w:rFonts w:cs="Times New Roman"/>
      <w:sz w:val="16"/>
    </w:rPr>
  </w:style>
  <w:style w:styleId="Textkomente" w:type="paragraph">
    <w:name w:val="annotation text"/>
    <w:basedOn w:val="Normln"/>
    <w:link w:val="TextkomenteChar"/>
    <w:uiPriority w:val="99"/>
    <w:rsid w:val="00045B4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045B4E"/>
    <w:rPr>
      <w:rFonts w:cs="Times New Roman"/>
      <w:sz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sz w:val="20"/>
    </w:rPr>
  </w:style>
  <w:style w:customStyle="1" w:styleId="CharChar31" w:type="character">
    <w:name w:val="Char Char31"/>
    <w:uiPriority w:val="99"/>
    <w:semiHidden/>
    <w:locked/>
    <w:rsid w:val="00D27B72"/>
    <w:rPr>
      <w:rFonts w:ascii="Courier New" w:hAnsi="Courier New"/>
      <w:sz w:val="20"/>
    </w:rPr>
  </w:style>
  <w:style w:styleId="Zkladntext3" w:type="paragraph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customStyle="1" w:styleId="Zkladntext3Char" w:type="character">
    <w:name w:val="Základní text 3 Char"/>
    <w:basedOn w:val="Standardnpsmoodstavce"/>
    <w:link w:val="Zkladntext3"/>
    <w:uiPriority w:val="99"/>
    <w:semiHidden/>
    <w:locked/>
    <w:rsid w:val="0009729C"/>
    <w:rPr>
      <w:rFonts w:cs="Times New Roman"/>
      <w:sz w:val="16"/>
    </w:rPr>
  </w:style>
  <w:style w:customStyle="1" w:styleId="PlainTextChar" w:type="character">
    <w:name w:val="Plain Text Char"/>
    <w:uiPriority w:val="99"/>
    <w:locked/>
    <w:rsid w:val="00F64312"/>
    <w:rPr>
      <w:rFonts w:ascii="Courier New" w:hAnsi="Courier New"/>
      <w:sz w:val="20"/>
      <w:lang w:eastAsia="cs-CZ"/>
    </w:rPr>
  </w:style>
  <w:style w:customStyle="1" w:styleId="Textpsmene" w:type="paragraph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customStyle="1" w:styleId="Textodstavce" w:type="paragraph">
    <w:name w:val="Text odstavce"/>
    <w:basedOn w:val="Normln"/>
    <w:uiPriority w:val="99"/>
    <w:rsid w:val="00F64312"/>
    <w:pPr>
      <w:numPr>
        <w:numId w:val="1"/>
      </w:numPr>
      <w:tabs>
        <w:tab w:pos="851" w:val="left"/>
      </w:tabs>
      <w:spacing w:after="120" w:before="120"/>
      <w:jc w:val="both"/>
      <w:outlineLvl w:val="6"/>
    </w:pPr>
  </w:style>
  <w:style w:styleId="Hypertextovodkaz" w:type="character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customStyle="1" w:styleId="CommentTextChar" w:type="character">
    <w:name w:val="Comment Text Char"/>
    <w:uiPriority w:val="99"/>
    <w:semiHidden/>
    <w:locked/>
    <w:rsid w:val="00F64312"/>
    <w:rPr>
      <w:rFonts w:ascii="Arial" w:hAnsi="Arial"/>
      <w:sz w:val="20"/>
      <w:lang w:eastAsia="cs-CZ"/>
    </w:rPr>
  </w:style>
  <w:style w:customStyle="1" w:styleId="NADPIS20" w:type="paragraph">
    <w:name w:val="NADPIS2"/>
    <w:basedOn w:val="Nadpis2"/>
    <w:uiPriority w:val="99"/>
    <w:rsid w:val="00F64312"/>
    <w:pPr>
      <w:tabs>
        <w:tab w:pos="1440" w:val="num"/>
      </w:tabs>
      <w:spacing w:after="60" w:before="240"/>
      <w:ind w:hanging="360" w:left="1440"/>
      <w:jc w:val="left"/>
    </w:pPr>
    <w:rPr>
      <w:rFonts w:ascii="Times New Roman" w:cs="Times New Roman" w:eastAsia="Times New Roman" w:hAnsi="Times New Roman"/>
      <w:b w:val="0"/>
      <w:bCs w:val="0"/>
      <w:lang w:eastAsia="en-US" w:val="fr-FR"/>
    </w:rPr>
  </w:style>
  <w:style w:customStyle="1" w:styleId="NormalJustified" w:type="paragraph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styleId="Odstavecseseznamem" w:type="paragraph">
    <w:name w:val="List Paragraph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styleId="Mkatabulky" w:type="table">
    <w:name w:val="Table Grid"/>
    <w:basedOn w:val="Normlntabulka"/>
    <w:locked/>
    <w:rsid w:val="003E1778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extbodu" w:type="paragraph">
    <w:name w:val="Text bodu"/>
    <w:basedOn w:val="Normln"/>
    <w:uiPriority w:val="99"/>
    <w:rsid w:val="00CB227C"/>
    <w:pPr>
      <w:tabs>
        <w:tab w:pos="850" w:val="num"/>
      </w:tabs>
      <w:ind w:hanging="425" w:left="850"/>
      <w:jc w:val="both"/>
      <w:outlineLvl w:val="8"/>
    </w:pPr>
    <w:rPr>
      <w:szCs w:val="20"/>
    </w:rPr>
  </w:style>
  <w:style w:customStyle="1" w:styleId="textodstavce0" w:type="paragraph">
    <w:name w:val="textodstavce"/>
    <w:basedOn w:val="Normln"/>
    <w:uiPriority w:val="99"/>
    <w:rsid w:val="00D77003"/>
    <w:pPr>
      <w:spacing w:after="100" w:afterAutospacing="1" w:before="100" w:beforeAutospacing="1"/>
    </w:pPr>
  </w:style>
  <w:style w:styleId="Znakapoznpodarou" w:type="character">
    <w:name w:val="footnote reference"/>
    <w:basedOn w:val="Standardnpsmoodstavce"/>
    <w:uiPriority w:val="99"/>
    <w:rsid w:val="00D77003"/>
    <w:rPr>
      <w:rFonts w:cs="Times New Roman"/>
      <w:vertAlign w:val="superscript"/>
    </w:rPr>
  </w:style>
  <w:style w:customStyle="1" w:styleId="Default" w:type="paragraph">
    <w:name w:val="Default"/>
    <w:rsid w:val="00424310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Mkatabulky1" w:type="table">
    <w:name w:val="Mřížka tabulky1"/>
    <w:basedOn w:val="Normlntabulka"/>
    <w:next w:val="Mkatabulky"/>
    <w:uiPriority w:val="59"/>
    <w:rsid w:val="003110CD"/>
    <w:pPr>
      <w:spacing w:after="0" w:line="240" w:lineRule="auto"/>
    </w:pPr>
    <w:rPr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Styl22" w:type="paragraph">
    <w:name w:val="Styl22"/>
    <w:basedOn w:val="Normln"/>
    <w:link w:val="Styl22Char"/>
    <w:qFormat/>
    <w:rsid w:val="000B5026"/>
    <w:pPr>
      <w:spacing w:after="120"/>
      <w:jc w:val="both"/>
      <w:outlineLvl w:val="2"/>
    </w:pPr>
    <w:rPr>
      <w:rFonts w:ascii="Arial" w:cs="Arial" w:hAnsi="Arial"/>
      <w:bCs/>
      <w:noProof/>
      <w:sz w:val="20"/>
      <w:szCs w:val="20"/>
    </w:rPr>
  </w:style>
  <w:style w:customStyle="1" w:styleId="Styl22Char" w:type="character">
    <w:name w:val="Styl22 Char"/>
    <w:basedOn w:val="Standardnpsmoodstavce"/>
    <w:link w:val="Styl22"/>
    <w:locked/>
    <w:rsid w:val="000B5026"/>
    <w:rPr>
      <w:rFonts w:ascii="Arial" w:cs="Arial" w:hAnsi="Arial"/>
      <w:bCs/>
      <w:noProof/>
      <w:sz w:val="20"/>
      <w:szCs w:val="20"/>
    </w:rPr>
  </w:style>
  <w:style w:customStyle="1" w:styleId="OdstavecseseznamemChar" w:type="character">
    <w:name w:val="Odstavec se seznamem Char"/>
    <w:link w:val="Odstavecseseznamem"/>
    <w:uiPriority w:val="34"/>
    <w:locked/>
    <w:rsid w:val="00F97063"/>
    <w:rPr>
      <w:rFonts w:ascii="Calibri" w:hAnsi="Calibri"/>
      <w:lang w:eastAsia="en-US"/>
    </w:rPr>
  </w:style>
  <w:style w:styleId="Textpoznpodarou" w:type="paragraph">
    <w:name w:val="footnote text"/>
    <w:basedOn w:val="Normln"/>
    <w:link w:val="TextpoznpodarouChar"/>
    <w:uiPriority w:val="99"/>
    <w:rsid w:val="00CE383C"/>
    <w:rPr>
      <w:rFonts w:ascii="Arial" w:hAnsi="Arial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locked/>
    <w:rsid w:val="00CE383C"/>
    <w:rPr>
      <w:rFonts w:ascii="Arial" w:cs="Times New Roman" w:hAnsi="Arial"/>
      <w:sz w:val="20"/>
      <w:szCs w:val="20"/>
    </w:rPr>
  </w:style>
  <w:style w:customStyle="1" w:styleId="NormlnOdsazen" w:type="paragraph">
    <w:name w:val="Normální  + Odsazení"/>
    <w:basedOn w:val="Normln"/>
    <w:rsid w:val="002664DE"/>
    <w:pPr>
      <w:numPr>
        <w:numId w:val="7"/>
      </w:numPr>
      <w:spacing w:after="120"/>
      <w:jc w:val="both"/>
    </w:pPr>
    <w:rPr>
      <w:rFonts w:ascii="Arial" w:hAnsi="Arial"/>
      <w:sz w:val="20"/>
    </w:rPr>
  </w:style>
  <w:style w:customStyle="1" w:styleId="Styl1" w:type="numbering">
    <w:name w:val="Styl1"/>
    <w:rsid w:val="0009729C"/>
    <w:pPr>
      <w:numPr>
        <w:numId w:val="3"/>
      </w:numPr>
    </w:pPr>
  </w:style>
  <w:style w:customStyle="1" w:styleId="Styl11" w:type="paragraph">
    <w:name w:val="Styl11"/>
    <w:basedOn w:val="Normln"/>
    <w:link w:val="Styl11Char"/>
    <w:qFormat/>
    <w:rsid w:val="00553CCD"/>
    <w:pPr>
      <w:spacing w:after="200" w:line="276" w:lineRule="auto"/>
      <w:ind w:left="142"/>
      <w:jc w:val="both"/>
    </w:pPr>
    <w:rPr>
      <w:rFonts w:ascii="Arial" w:cs="Arial" w:hAnsi="Arial"/>
      <w:sz w:val="20"/>
      <w:szCs w:val="20"/>
      <w:lang w:eastAsia="en-US"/>
    </w:rPr>
  </w:style>
  <w:style w:customStyle="1" w:styleId="Styl11Char" w:type="character">
    <w:name w:val="Styl11 Char"/>
    <w:link w:val="Styl11"/>
    <w:locked/>
    <w:rsid w:val="00553CCD"/>
    <w:rPr>
      <w:rFonts w:ascii="Arial" w:cs="Arial" w:hAnsi="Arial"/>
      <w:sz w:val="20"/>
      <w:szCs w:val="20"/>
      <w:lang w:eastAsia="en-US"/>
    </w:rPr>
  </w:style>
  <w:style w:styleId="Sledovanodkaz" w:type="character">
    <w:name w:val="FollowedHyperlink"/>
    <w:basedOn w:val="Standardnpsmoodstavce"/>
    <w:uiPriority w:val="99"/>
    <w:semiHidden/>
    <w:unhideWhenUsed/>
    <w:rsid w:val="00337E4D"/>
    <w:rPr>
      <w:color w:themeColor="followedHyperlink" w:val="800080"/>
      <w:u w:val="single"/>
    </w:rPr>
  </w:style>
  <w:style w:styleId="Siln" w:type="character">
    <w:name w:val="Strong"/>
    <w:basedOn w:val="Standardnpsmoodstavce"/>
    <w:uiPriority w:val="22"/>
    <w:qFormat/>
    <w:locked/>
    <w:rsid w:val="006722E4"/>
    <w:rPr>
      <w:b/>
      <w:bCs/>
    </w:rPr>
  </w:style>
  <w:style w:customStyle="1" w:styleId="note" w:type="character">
    <w:name w:val="note"/>
    <w:basedOn w:val="Standardnpsmoodstavce"/>
    <w:rsid w:val="006722E4"/>
  </w:style>
  <w:style w:styleId="Normlnweb" w:type="paragraph">
    <w:name w:val="Normal (Web)"/>
    <w:basedOn w:val="Normln"/>
    <w:uiPriority w:val="99"/>
    <w:unhideWhenUsed/>
    <w:rsid w:val="006E5BC2"/>
    <w:pPr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25240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2524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12524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43524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974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60122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2598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69115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41432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7528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9000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26799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7681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02703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79433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13910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8348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6524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78318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62472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1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http://www.netmonitor.cz/verejne-vystupy" Type="http://schemas.openxmlformats.org/officeDocument/2006/relationships/hyperlink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netmonitor.cz/verejne-vystupy" Type="http://schemas.openxmlformats.org/officeDocument/2006/relationships/hyperlink" Id="rId11"/>
    <Relationship Target="settings.xml" Type="http://schemas.openxmlformats.org/officeDocument/2006/relationships/settings" Id="rId5"/>
    <Relationship Target="footer2.xml" Type="http://schemas.openxmlformats.org/officeDocument/2006/relationships/footer" Id="rId15"/>
    <Relationship TargetMode="External" Target="http://www.median.cz/docs/MP_2014_1+2Q_zprava.pdf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mailto:jan.vodicka@fdv.mpsv.cz" Type="http://schemas.openxmlformats.org/officeDocument/2006/relationships/hyperlink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9955022-5274-4FA0-8A30-677F575CE6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 s.r.o.</properties:Company>
  <properties:Pages>11</properties:Pages>
  <properties:Words>4051</properties:Words>
  <properties:Characters>25426</properties:Characters>
  <properties:Lines>211</properties:Lines>
  <properties:Paragraphs>58</properties:Paragraphs>
  <properties:TotalTime>46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Kancelář Senátu</vt:lpstr>
    </vt:vector>
  </properties:TitlesOfParts>
  <properties:LinksUpToDate>false</properties:LinksUpToDate>
  <properties:CharactersWithSpaces>29419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2014-12-19T09:21:00Z</dcterms:created>
  <dc:creator/>
  <cp:lastModifiedBy/>
  <cp:lastPrinted>2014-06-11T09:11:00Z</cp:lastPrinted>
  <dcterms:modified xmlns:xsi="http://www.w3.org/2001/XMLSchema-instance" xsi:type="dcterms:W3CDTF">2015-01-13T07:34:00Z</dcterms:modified>
  <cp:revision>6</cp:revision>
  <dc:title>Kancelář Senátu</dc:title>
</cp:coreProperties>
</file>