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177A" w14:textId="77777777" w:rsidR="0087473B" w:rsidRPr="006A16B6" w:rsidRDefault="004924D3" w:rsidP="00CA0FC8">
      <w:pPr>
        <w:pStyle w:val="Nzev"/>
        <w:rPr>
          <w:rFonts w:asciiTheme="minorHAnsi" w:hAnsiTheme="minorHAnsi" w:cstheme="minorHAnsi"/>
          <w:szCs w:val="22"/>
        </w:rPr>
      </w:pPr>
      <w:r w:rsidRPr="006A16B6">
        <w:rPr>
          <w:rFonts w:asciiTheme="minorHAnsi" w:hAnsiTheme="minorHAnsi" w:cstheme="minorHAnsi"/>
          <w:szCs w:val="22"/>
        </w:rPr>
        <w:t>S M L O U V A   O   D Í L O</w:t>
      </w:r>
    </w:p>
    <w:p w14:paraId="367881A8" w14:textId="11BA8380" w:rsidR="004924D3" w:rsidRPr="006A16B6" w:rsidRDefault="0087473B" w:rsidP="00CA0FC8">
      <w:pPr>
        <w:pStyle w:val="Nzev"/>
        <w:rPr>
          <w:rFonts w:asciiTheme="minorHAnsi" w:hAnsiTheme="minorHAnsi" w:cstheme="minorHAnsi"/>
          <w:szCs w:val="22"/>
        </w:rPr>
      </w:pPr>
      <w:r w:rsidRPr="006A16B6">
        <w:rPr>
          <w:rFonts w:asciiTheme="minorHAnsi" w:hAnsiTheme="minorHAnsi" w:cstheme="minorHAnsi"/>
          <w:szCs w:val="22"/>
        </w:rPr>
        <w:t xml:space="preserve"> na dodávku </w:t>
      </w:r>
      <w:r w:rsidR="00926D8F">
        <w:rPr>
          <w:rFonts w:asciiTheme="minorHAnsi" w:hAnsiTheme="minorHAnsi" w:cstheme="minorHAnsi"/>
          <w:szCs w:val="22"/>
        </w:rPr>
        <w:t>dopravních průzkumů a dopravního modelu</w:t>
      </w:r>
      <w:r w:rsidR="001A1F55">
        <w:rPr>
          <w:rFonts w:asciiTheme="minorHAnsi" w:hAnsiTheme="minorHAnsi" w:cstheme="minorHAnsi"/>
          <w:szCs w:val="22"/>
        </w:rPr>
        <w:t xml:space="preserve">, </w:t>
      </w:r>
      <w:r w:rsidR="001A1F55" w:rsidRPr="001A1F55">
        <w:rPr>
          <w:rFonts w:asciiTheme="minorHAnsi" w:hAnsiTheme="minorHAnsi" w:cstheme="minorHAnsi"/>
          <w:szCs w:val="22"/>
        </w:rPr>
        <w:t>část 2: zpracování dopravního modelu</w:t>
      </w:r>
    </w:p>
    <w:p w14:paraId="4812D7CF" w14:textId="79A040C7" w:rsidR="004924D3" w:rsidRPr="006A16B6" w:rsidRDefault="00346A05" w:rsidP="00F41115">
      <w:pPr>
        <w:pStyle w:val="Zkladntext"/>
        <w:jc w:val="center"/>
        <w:rPr>
          <w:rFonts w:cstheme="minorHAnsi"/>
          <w:szCs w:val="22"/>
        </w:rPr>
      </w:pPr>
      <w:r w:rsidRPr="006A16B6">
        <w:rPr>
          <w:rFonts w:cstheme="minorHAnsi"/>
          <w:szCs w:val="22"/>
          <w:highlight w:val="yellow"/>
        </w:rPr>
        <w:t>č. 18004xxxx20</w:t>
      </w:r>
    </w:p>
    <w:p w14:paraId="74AC9E21" w14:textId="77777777" w:rsidR="00346A05" w:rsidRPr="006A16B6" w:rsidRDefault="00346A05" w:rsidP="00F41115">
      <w:pPr>
        <w:pStyle w:val="Zkladntext"/>
        <w:jc w:val="center"/>
        <w:rPr>
          <w:rFonts w:cstheme="minorHAnsi"/>
          <w:szCs w:val="22"/>
        </w:rPr>
      </w:pPr>
    </w:p>
    <w:p w14:paraId="15EDE882" w14:textId="75C75F6F" w:rsidR="004924D3" w:rsidRPr="006A16B6" w:rsidRDefault="004924D3" w:rsidP="00E97639">
      <w:pPr>
        <w:pStyle w:val="Zkladntext"/>
        <w:jc w:val="both"/>
        <w:rPr>
          <w:rFonts w:cstheme="minorHAnsi"/>
          <w:szCs w:val="22"/>
        </w:rPr>
      </w:pPr>
      <w:r w:rsidRPr="006A16B6">
        <w:rPr>
          <w:rFonts w:cstheme="minorHAnsi"/>
          <w:szCs w:val="22"/>
        </w:rPr>
        <w:t xml:space="preserve">uzavřená dle § 2586 a násl. zákona č. 89/2012 Sb., občanský zákoník (dále jen </w:t>
      </w:r>
      <w:r w:rsidR="00EC4D5D" w:rsidRPr="006A16B6">
        <w:rPr>
          <w:rFonts w:cstheme="minorHAnsi"/>
          <w:szCs w:val="22"/>
        </w:rPr>
        <w:t>OZ</w:t>
      </w:r>
      <w:r w:rsidRPr="006A16B6">
        <w:rPr>
          <w:rFonts w:cstheme="minorHAnsi"/>
          <w:szCs w:val="22"/>
        </w:rPr>
        <w:t>)</w:t>
      </w:r>
      <w:r w:rsidR="00E97639" w:rsidRPr="006A16B6">
        <w:rPr>
          <w:rFonts w:cstheme="minorHAnsi"/>
          <w:szCs w:val="22"/>
        </w:rPr>
        <w:t>,</w:t>
      </w:r>
      <w:r w:rsidRPr="006A16B6">
        <w:rPr>
          <w:rFonts w:cstheme="minorHAnsi"/>
          <w:szCs w:val="22"/>
        </w:rPr>
        <w:t xml:space="preserve"> </w:t>
      </w:r>
      <w:r w:rsidR="00E97639" w:rsidRPr="006A16B6">
        <w:rPr>
          <w:rFonts w:cstheme="minorHAnsi"/>
          <w:szCs w:val="22"/>
        </w:rPr>
        <w:t>s</w:t>
      </w:r>
      <w:r w:rsidR="005C4E7E" w:rsidRPr="006A16B6">
        <w:rPr>
          <w:rFonts w:cstheme="minorHAnsi"/>
          <w:szCs w:val="22"/>
        </w:rPr>
        <w:t> </w:t>
      </w:r>
      <w:r w:rsidR="00E97639" w:rsidRPr="006A16B6">
        <w:rPr>
          <w:rFonts w:cstheme="minorHAnsi"/>
          <w:szCs w:val="22"/>
        </w:rPr>
        <w:t>přihlédnutím k</w:t>
      </w:r>
      <w:r w:rsidR="00B225B4">
        <w:rPr>
          <w:rFonts w:cstheme="minorHAnsi"/>
          <w:szCs w:val="22"/>
        </w:rPr>
        <w:t> </w:t>
      </w:r>
      <w:r w:rsidR="00E97639" w:rsidRPr="006A16B6">
        <w:rPr>
          <w:rFonts w:cstheme="minorHAnsi"/>
          <w:szCs w:val="22"/>
        </w:rPr>
        <w:t xml:space="preserve">zákonu č. 121/2000 Sb., o právu autorském, o právech souvisejících s právem autorským a o změně některých zákonů (autorský zákon), ve znění pozdějších předpisů, </w:t>
      </w:r>
      <w:r w:rsidRPr="006A16B6">
        <w:rPr>
          <w:rFonts w:cstheme="minorHAnsi"/>
          <w:szCs w:val="22"/>
        </w:rPr>
        <w:t>a v </w:t>
      </w:r>
      <w:r w:rsidR="00516321" w:rsidRPr="006A16B6">
        <w:rPr>
          <w:rFonts w:cstheme="minorHAnsi"/>
          <w:szCs w:val="22"/>
        </w:rPr>
        <w:t xml:space="preserve">souladu s usnesením Rady města </w:t>
      </w:r>
      <w:r w:rsidR="00E97639" w:rsidRPr="006A16B6">
        <w:rPr>
          <w:rFonts w:cstheme="minorHAnsi"/>
          <w:szCs w:val="22"/>
        </w:rPr>
        <w:t xml:space="preserve">Třebíče </w:t>
      </w:r>
      <w:r w:rsidRPr="006A16B6">
        <w:rPr>
          <w:rFonts w:cstheme="minorHAnsi"/>
          <w:szCs w:val="22"/>
        </w:rPr>
        <w:t>č.</w:t>
      </w:r>
      <w:r w:rsidR="008B797A" w:rsidRPr="006A16B6">
        <w:rPr>
          <w:rFonts w:cstheme="minorHAnsi"/>
          <w:szCs w:val="22"/>
        </w:rPr>
        <w:t xml:space="preserve"> </w:t>
      </w:r>
      <w:proofErr w:type="spellStart"/>
      <w:r w:rsidR="00E97639" w:rsidRPr="006A16B6">
        <w:rPr>
          <w:rFonts w:cstheme="minorHAnsi"/>
          <w:szCs w:val="22"/>
          <w:highlight w:val="yellow"/>
        </w:rPr>
        <w:t>xx</w:t>
      </w:r>
      <w:proofErr w:type="spellEnd"/>
      <w:r w:rsidRPr="006A16B6">
        <w:rPr>
          <w:rFonts w:cstheme="minorHAnsi"/>
          <w:szCs w:val="22"/>
          <w:highlight w:val="yellow"/>
        </w:rPr>
        <w:t xml:space="preserve"> ze dne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proofErr w:type="spellStart"/>
      <w:r w:rsidR="00E97639" w:rsidRPr="006A16B6">
        <w:rPr>
          <w:rFonts w:cstheme="minorHAnsi"/>
          <w:szCs w:val="22"/>
          <w:highlight w:val="yellow"/>
        </w:rPr>
        <w:t>xx</w:t>
      </w:r>
      <w:proofErr w:type="spellEnd"/>
      <w:r w:rsidR="005A6278" w:rsidRPr="006A16B6">
        <w:rPr>
          <w:rFonts w:cstheme="minorHAnsi"/>
          <w:szCs w:val="22"/>
          <w:highlight w:val="yellow"/>
        </w:rPr>
        <w:t>.</w:t>
      </w:r>
      <w:r w:rsidR="00B324CF" w:rsidRPr="006A16B6">
        <w:rPr>
          <w:rFonts w:cstheme="minorHAnsi"/>
          <w:szCs w:val="22"/>
          <w:highlight w:val="yellow"/>
        </w:rPr>
        <w:t xml:space="preserve"> </w:t>
      </w:r>
      <w:r w:rsidR="005A6278" w:rsidRPr="006A16B6">
        <w:rPr>
          <w:rFonts w:cstheme="minorHAnsi"/>
          <w:szCs w:val="22"/>
          <w:highlight w:val="yellow"/>
        </w:rPr>
        <w:t>20</w:t>
      </w:r>
      <w:r w:rsidR="00E97639" w:rsidRPr="006A16B6">
        <w:rPr>
          <w:rFonts w:cstheme="minorHAnsi"/>
          <w:szCs w:val="22"/>
          <w:highlight w:val="yellow"/>
        </w:rPr>
        <w:t>20</w:t>
      </w:r>
    </w:p>
    <w:p w14:paraId="62FD8191" w14:textId="77777777" w:rsidR="004924D3" w:rsidRPr="006A16B6" w:rsidRDefault="004924D3" w:rsidP="007552B4">
      <w:pPr>
        <w:pStyle w:val="Nadpis1"/>
        <w:ind w:left="-993"/>
        <w:jc w:val="center"/>
        <w:rPr>
          <w:rFonts w:asciiTheme="minorHAnsi" w:hAnsiTheme="minorHAnsi" w:cstheme="minorHAnsi"/>
          <w:sz w:val="22"/>
          <w:szCs w:val="22"/>
        </w:rPr>
      </w:pPr>
    </w:p>
    <w:p w14:paraId="32607650" w14:textId="77777777" w:rsidR="004924D3" w:rsidRPr="006A16B6" w:rsidRDefault="004924D3" w:rsidP="001F3B40">
      <w:pPr>
        <w:pStyle w:val="Podnadpis"/>
        <w:ind w:left="540"/>
        <w:rPr>
          <w:rFonts w:cstheme="minorHAnsi"/>
          <w:b/>
          <w:szCs w:val="22"/>
        </w:rPr>
      </w:pPr>
      <w:r w:rsidRPr="006A16B6">
        <w:rPr>
          <w:rFonts w:cstheme="minorHAnsi"/>
          <w:b/>
          <w:szCs w:val="22"/>
        </w:rPr>
        <w:t>Smluvní strany</w:t>
      </w:r>
    </w:p>
    <w:p w14:paraId="39A79E59" w14:textId="77777777" w:rsidR="004924D3" w:rsidRPr="006A16B6" w:rsidRDefault="004924D3" w:rsidP="007552B4">
      <w:pPr>
        <w:pStyle w:val="Podnadpis"/>
        <w:jc w:val="both"/>
        <w:rPr>
          <w:rFonts w:cstheme="minorHAnsi"/>
          <w:b/>
          <w:szCs w:val="22"/>
        </w:rPr>
      </w:pPr>
    </w:p>
    <w:p w14:paraId="6E729A84" w14:textId="77777777" w:rsidR="004924D3" w:rsidRPr="006A16B6" w:rsidRDefault="00E97639" w:rsidP="00B77AB6">
      <w:pPr>
        <w:pStyle w:val="Podnadpis"/>
        <w:numPr>
          <w:ilvl w:val="0"/>
          <w:numId w:val="3"/>
        </w:numPr>
        <w:tabs>
          <w:tab w:val="left" w:pos="2835"/>
        </w:tabs>
        <w:spacing w:line="276" w:lineRule="auto"/>
        <w:ind w:left="426" w:hanging="426"/>
        <w:jc w:val="both"/>
        <w:rPr>
          <w:rFonts w:cstheme="minorHAnsi"/>
          <w:szCs w:val="22"/>
        </w:rPr>
      </w:pPr>
      <w:r w:rsidRPr="006A16B6">
        <w:rPr>
          <w:rFonts w:cstheme="minorHAnsi"/>
          <w:b/>
          <w:szCs w:val="22"/>
          <w:u w:val="single"/>
        </w:rPr>
        <w:t>O</w:t>
      </w:r>
      <w:r w:rsidR="004924D3" w:rsidRPr="006A16B6">
        <w:rPr>
          <w:rFonts w:cstheme="minorHAnsi"/>
          <w:b/>
          <w:szCs w:val="22"/>
          <w:u w:val="single"/>
        </w:rPr>
        <w:t>bjednatel</w:t>
      </w:r>
      <w:r w:rsidR="004924D3" w:rsidRPr="006A16B6">
        <w:rPr>
          <w:rFonts w:cstheme="minorHAnsi"/>
          <w:b/>
          <w:szCs w:val="22"/>
        </w:rPr>
        <w:t>:</w:t>
      </w:r>
      <w:r w:rsidRPr="006A16B6">
        <w:rPr>
          <w:rFonts w:cstheme="minorHAnsi"/>
          <w:b/>
          <w:szCs w:val="22"/>
        </w:rPr>
        <w:tab/>
      </w:r>
      <w:r w:rsidR="00516321" w:rsidRPr="006A16B6">
        <w:rPr>
          <w:rFonts w:cstheme="minorHAnsi"/>
          <w:b/>
          <w:szCs w:val="22"/>
        </w:rPr>
        <w:t xml:space="preserve">Město </w:t>
      </w:r>
      <w:r w:rsidRPr="006A16B6">
        <w:rPr>
          <w:rFonts w:cstheme="minorHAnsi"/>
          <w:b/>
          <w:szCs w:val="22"/>
        </w:rPr>
        <w:t>Třebíč</w:t>
      </w:r>
    </w:p>
    <w:p w14:paraId="3D9EA028" w14:textId="77777777" w:rsidR="004924D3" w:rsidRPr="006A16B6" w:rsidRDefault="004924D3" w:rsidP="00B77AB6">
      <w:pPr>
        <w:tabs>
          <w:tab w:val="left" w:pos="2835"/>
        </w:tabs>
        <w:rPr>
          <w:rFonts w:cstheme="minorHAnsi"/>
          <w:szCs w:val="22"/>
        </w:rPr>
      </w:pPr>
      <w:r w:rsidRPr="006A16B6">
        <w:rPr>
          <w:rFonts w:cstheme="minorHAnsi"/>
          <w:szCs w:val="22"/>
        </w:rPr>
        <w:t xml:space="preserve">se sídlem </w:t>
      </w:r>
      <w:r w:rsidRPr="006A16B6">
        <w:rPr>
          <w:rFonts w:cstheme="minorHAnsi"/>
          <w:szCs w:val="22"/>
        </w:rPr>
        <w:tab/>
      </w:r>
      <w:r w:rsidR="00E97639" w:rsidRPr="006A16B6">
        <w:rPr>
          <w:rFonts w:cstheme="minorHAnsi"/>
          <w:szCs w:val="22"/>
        </w:rPr>
        <w:t>Karlovo nám. 104/55</w:t>
      </w:r>
      <w:r w:rsidR="00D30DAA" w:rsidRPr="006A16B6">
        <w:rPr>
          <w:rFonts w:cstheme="minorHAnsi"/>
          <w:szCs w:val="22"/>
        </w:rPr>
        <w:t xml:space="preserve">, </w:t>
      </w:r>
      <w:r w:rsidR="00E97639" w:rsidRPr="006A16B6">
        <w:rPr>
          <w:rFonts w:cstheme="minorHAnsi"/>
          <w:szCs w:val="22"/>
        </w:rPr>
        <w:t>674 01 Třebíč</w:t>
      </w:r>
    </w:p>
    <w:p w14:paraId="0972EF15" w14:textId="7C2CFCC4" w:rsidR="004924D3" w:rsidRPr="006A16B6" w:rsidRDefault="004924D3" w:rsidP="00B77AB6">
      <w:pPr>
        <w:tabs>
          <w:tab w:val="left" w:pos="2835"/>
        </w:tabs>
        <w:rPr>
          <w:rFonts w:cstheme="minorHAnsi"/>
          <w:szCs w:val="22"/>
        </w:rPr>
      </w:pPr>
      <w:r w:rsidRPr="006A16B6">
        <w:rPr>
          <w:rFonts w:cstheme="minorHAnsi"/>
          <w:szCs w:val="22"/>
        </w:rPr>
        <w:t>zastoupený</w:t>
      </w:r>
      <w:r w:rsidRPr="006A16B6">
        <w:rPr>
          <w:rFonts w:cstheme="minorHAnsi"/>
          <w:szCs w:val="22"/>
        </w:rPr>
        <w:tab/>
      </w:r>
      <w:r w:rsidR="00D30DAA" w:rsidRPr="006A16B6">
        <w:rPr>
          <w:rFonts w:cstheme="minorHAnsi"/>
          <w:szCs w:val="22"/>
        </w:rPr>
        <w:t xml:space="preserve">Mgr. </w:t>
      </w:r>
      <w:r w:rsidR="00E97639" w:rsidRPr="006A16B6">
        <w:rPr>
          <w:rFonts w:cstheme="minorHAnsi"/>
          <w:szCs w:val="22"/>
        </w:rPr>
        <w:t xml:space="preserve">Pavlem </w:t>
      </w:r>
      <w:r w:rsidR="006D206E" w:rsidRPr="006A16B6">
        <w:rPr>
          <w:rFonts w:cstheme="minorHAnsi"/>
          <w:szCs w:val="22"/>
        </w:rPr>
        <w:t>P</w:t>
      </w:r>
      <w:r w:rsidR="00E97639" w:rsidRPr="006A16B6">
        <w:rPr>
          <w:rFonts w:cstheme="minorHAnsi"/>
          <w:szCs w:val="22"/>
        </w:rPr>
        <w:t>acalem</w:t>
      </w:r>
      <w:r w:rsidRPr="006A16B6">
        <w:rPr>
          <w:rFonts w:cstheme="minorHAnsi"/>
          <w:szCs w:val="22"/>
        </w:rPr>
        <w:t xml:space="preserve">, </w:t>
      </w:r>
      <w:r w:rsidR="00516321" w:rsidRPr="006A16B6">
        <w:rPr>
          <w:rFonts w:cstheme="minorHAnsi"/>
          <w:szCs w:val="22"/>
        </w:rPr>
        <w:t xml:space="preserve">starostou města </w:t>
      </w:r>
      <w:r w:rsidR="00E97639" w:rsidRPr="00E428E0">
        <w:rPr>
          <w:rFonts w:cstheme="minorHAnsi"/>
          <w:szCs w:val="22"/>
        </w:rPr>
        <w:t>Třebíč</w:t>
      </w:r>
      <w:r w:rsidR="00B225B4" w:rsidRPr="00E428E0">
        <w:rPr>
          <w:rFonts w:cstheme="minorHAnsi"/>
          <w:szCs w:val="22"/>
        </w:rPr>
        <w:t>e</w:t>
      </w:r>
    </w:p>
    <w:p w14:paraId="194AB639" w14:textId="77777777" w:rsidR="00E97639" w:rsidRPr="006A16B6" w:rsidRDefault="006D206E" w:rsidP="00B77AB6">
      <w:pPr>
        <w:tabs>
          <w:tab w:val="left" w:pos="2835"/>
        </w:tabs>
        <w:rPr>
          <w:rFonts w:cstheme="minorHAnsi"/>
          <w:szCs w:val="22"/>
        </w:rPr>
      </w:pPr>
      <w:r w:rsidRPr="006A16B6">
        <w:rPr>
          <w:rFonts w:cstheme="minorHAnsi"/>
          <w:szCs w:val="22"/>
        </w:rPr>
        <w:t>IČ</w:t>
      </w:r>
      <w:r w:rsidR="00E97639" w:rsidRPr="006A16B6">
        <w:rPr>
          <w:rFonts w:cstheme="minorHAnsi"/>
          <w:szCs w:val="22"/>
        </w:rPr>
        <w:t>:</w:t>
      </w:r>
      <w:r w:rsidR="00E97639" w:rsidRPr="006A16B6">
        <w:rPr>
          <w:rFonts w:cstheme="minorHAnsi"/>
          <w:szCs w:val="22"/>
        </w:rPr>
        <w:tab/>
      </w:r>
      <w:r w:rsidRPr="006A16B6">
        <w:rPr>
          <w:rFonts w:cstheme="minorHAnsi"/>
          <w:szCs w:val="22"/>
        </w:rPr>
        <w:t>00290629</w:t>
      </w:r>
    </w:p>
    <w:p w14:paraId="623D6805" w14:textId="77777777" w:rsidR="00E97639" w:rsidRPr="006A16B6" w:rsidRDefault="00E97639"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006D206E" w:rsidRPr="006A16B6">
        <w:rPr>
          <w:rFonts w:cstheme="minorHAnsi"/>
          <w:szCs w:val="22"/>
        </w:rPr>
        <w:t>CZ00290629</w:t>
      </w:r>
    </w:p>
    <w:p w14:paraId="36343E6C" w14:textId="182A40F6" w:rsidR="006E2F89" w:rsidRPr="006A16B6" w:rsidRDefault="00E97639"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00F1551D" w:rsidRPr="006A16B6">
        <w:rPr>
          <w:rFonts w:cstheme="minorHAnsi"/>
          <w:szCs w:val="22"/>
        </w:rPr>
        <w:t>Komerční banka a.s.</w:t>
      </w:r>
      <w:proofErr w:type="gramStart"/>
      <w:r w:rsidR="00F1551D" w:rsidRPr="006A16B6">
        <w:rPr>
          <w:rFonts w:cstheme="minorHAnsi"/>
          <w:szCs w:val="22"/>
        </w:rPr>
        <w:t>,  Na</w:t>
      </w:r>
      <w:proofErr w:type="gramEnd"/>
      <w:r w:rsidR="00F1551D" w:rsidRPr="006A16B6">
        <w:rPr>
          <w:rFonts w:cstheme="minorHAnsi"/>
          <w:szCs w:val="22"/>
        </w:rPr>
        <w:t xml:space="preserve"> Příkopě 33, 114 07 Praha 1</w:t>
      </w:r>
    </w:p>
    <w:p w14:paraId="0696FB81" w14:textId="5305D131" w:rsidR="00E97639" w:rsidRPr="006A16B6" w:rsidRDefault="006E2F89" w:rsidP="00B77AB6">
      <w:pPr>
        <w:tabs>
          <w:tab w:val="left" w:pos="2835"/>
        </w:tabs>
        <w:rPr>
          <w:rFonts w:cstheme="minorHAnsi"/>
          <w:szCs w:val="22"/>
        </w:rPr>
      </w:pPr>
      <w:r w:rsidRPr="006A16B6">
        <w:rPr>
          <w:rFonts w:cstheme="minorHAnsi"/>
          <w:szCs w:val="22"/>
        </w:rPr>
        <w:t>Č</w:t>
      </w:r>
      <w:r w:rsidR="00E97639" w:rsidRPr="006A16B6">
        <w:rPr>
          <w:rFonts w:cstheme="minorHAnsi"/>
          <w:szCs w:val="22"/>
        </w:rPr>
        <w:t>íslo účtu:</w:t>
      </w:r>
      <w:r w:rsidR="00824065" w:rsidRPr="006A16B6">
        <w:rPr>
          <w:rFonts w:cstheme="minorHAnsi"/>
          <w:szCs w:val="22"/>
        </w:rPr>
        <w:tab/>
      </w:r>
      <w:r w:rsidRPr="006A16B6">
        <w:rPr>
          <w:rFonts w:cstheme="minorHAnsi"/>
          <w:szCs w:val="22"/>
        </w:rPr>
        <w:t>329711/0100</w:t>
      </w:r>
    </w:p>
    <w:p w14:paraId="693B408E" w14:textId="772D6EA4" w:rsidR="00E97639" w:rsidRPr="006A16B6" w:rsidRDefault="00E97639" w:rsidP="00AF4F5E">
      <w:pPr>
        <w:pStyle w:val="Zkladntext"/>
        <w:rPr>
          <w:rFonts w:cstheme="minorHAnsi"/>
          <w:szCs w:val="22"/>
        </w:rPr>
      </w:pPr>
      <w:r w:rsidRPr="006A16B6">
        <w:rPr>
          <w:rFonts w:cstheme="minorHAnsi"/>
          <w:szCs w:val="22"/>
        </w:rPr>
        <w:t xml:space="preserve">Číslo smlouvy Objednatele: </w:t>
      </w:r>
      <w:r w:rsidR="00824065" w:rsidRPr="006A16B6">
        <w:rPr>
          <w:rFonts w:cstheme="minorHAnsi"/>
          <w:szCs w:val="22"/>
        </w:rPr>
        <w:tab/>
      </w:r>
      <w:r w:rsidR="00AF4F5E" w:rsidRPr="006A16B6">
        <w:rPr>
          <w:rFonts w:cstheme="minorHAnsi"/>
          <w:szCs w:val="22"/>
          <w:highlight w:val="yellow"/>
        </w:rPr>
        <w:t>č. 18004xxxx20</w:t>
      </w:r>
    </w:p>
    <w:p w14:paraId="2128665F" w14:textId="77777777" w:rsidR="004924D3" w:rsidRPr="006A16B6" w:rsidRDefault="004924D3" w:rsidP="00B77AB6">
      <w:pPr>
        <w:tabs>
          <w:tab w:val="left" w:pos="2835"/>
        </w:tabs>
        <w:rPr>
          <w:rFonts w:cstheme="minorHAnsi"/>
          <w:szCs w:val="22"/>
        </w:rPr>
      </w:pPr>
      <w:r w:rsidRPr="006A16B6">
        <w:rPr>
          <w:rFonts w:cstheme="minorHAnsi"/>
          <w:szCs w:val="22"/>
        </w:rPr>
        <w:t>v technických věcech</w:t>
      </w:r>
    </w:p>
    <w:p w14:paraId="25EC1BBC" w14:textId="77777777" w:rsidR="00E97639" w:rsidRPr="006A16B6" w:rsidRDefault="00E97639" w:rsidP="00B77AB6">
      <w:pPr>
        <w:tabs>
          <w:tab w:val="left" w:pos="2835"/>
        </w:tabs>
        <w:rPr>
          <w:rFonts w:cstheme="minorHAnsi"/>
          <w:szCs w:val="22"/>
        </w:rPr>
      </w:pPr>
      <w:r w:rsidRPr="006A16B6">
        <w:rPr>
          <w:rFonts w:cstheme="minorHAnsi"/>
          <w:szCs w:val="22"/>
        </w:rPr>
        <w:t xml:space="preserve">osoba oprávněná k jednání </w:t>
      </w:r>
    </w:p>
    <w:p w14:paraId="6DF0D13D" w14:textId="77777777" w:rsidR="00E97639" w:rsidRPr="006A16B6" w:rsidRDefault="00E97639" w:rsidP="00B77AB6">
      <w:pPr>
        <w:tabs>
          <w:tab w:val="left" w:pos="2835"/>
        </w:tabs>
        <w:rPr>
          <w:rFonts w:cstheme="minorHAnsi"/>
          <w:szCs w:val="22"/>
        </w:rPr>
      </w:pPr>
      <w:r w:rsidRPr="006A16B6">
        <w:rPr>
          <w:rFonts w:cstheme="minorHAnsi"/>
          <w:szCs w:val="22"/>
        </w:rPr>
        <w:t>za Objednatele ve věcech</w:t>
      </w:r>
    </w:p>
    <w:p w14:paraId="4A97F81C" w14:textId="4C30F5C0" w:rsidR="004924D3" w:rsidRPr="006A16B6" w:rsidRDefault="00E97639" w:rsidP="00B77AB6">
      <w:pPr>
        <w:tabs>
          <w:tab w:val="left" w:pos="2835"/>
        </w:tabs>
        <w:rPr>
          <w:rFonts w:cstheme="minorHAnsi"/>
          <w:szCs w:val="22"/>
        </w:rPr>
      </w:pPr>
      <w:r w:rsidRPr="006A16B6">
        <w:rPr>
          <w:rFonts w:cstheme="minorHAnsi"/>
          <w:szCs w:val="22"/>
        </w:rPr>
        <w:t xml:space="preserve">provádění díla: </w:t>
      </w:r>
      <w:r w:rsidRPr="006A16B6">
        <w:rPr>
          <w:rFonts w:cstheme="minorHAnsi"/>
          <w:szCs w:val="22"/>
        </w:rPr>
        <w:tab/>
      </w:r>
      <w:r w:rsidR="004B57B3" w:rsidRPr="004B57B3">
        <w:rPr>
          <w:rFonts w:cstheme="minorHAnsi"/>
          <w:szCs w:val="22"/>
        </w:rPr>
        <w:t>Bc. Aleš Kratina</w:t>
      </w:r>
      <w:r w:rsidR="004924D3" w:rsidRPr="006A16B6">
        <w:rPr>
          <w:rFonts w:cstheme="minorHAnsi"/>
          <w:szCs w:val="22"/>
        </w:rPr>
        <w:t xml:space="preserve">, </w:t>
      </w:r>
      <w:r w:rsidR="004B57B3" w:rsidRPr="004B57B3">
        <w:rPr>
          <w:rFonts w:cstheme="minorHAnsi"/>
          <w:szCs w:val="22"/>
        </w:rPr>
        <w:t>568 896 170</w:t>
      </w:r>
      <w:r w:rsidR="00863BF8" w:rsidRPr="006A16B6">
        <w:rPr>
          <w:rFonts w:cstheme="minorHAnsi"/>
          <w:szCs w:val="22"/>
        </w:rPr>
        <w:t xml:space="preserve">, </w:t>
      </w:r>
      <w:r w:rsidR="004B57B3">
        <w:rPr>
          <w:rFonts w:cstheme="minorHAnsi"/>
          <w:szCs w:val="22"/>
        </w:rPr>
        <w:t>ales.kratina</w:t>
      </w:r>
      <w:r w:rsidR="00863BF8" w:rsidRPr="006A16B6">
        <w:rPr>
          <w:rFonts w:cstheme="minorHAnsi"/>
          <w:szCs w:val="22"/>
        </w:rPr>
        <w:t>@trebic.cz</w:t>
      </w:r>
    </w:p>
    <w:p w14:paraId="43163A31" w14:textId="77777777" w:rsidR="00241AA0" w:rsidRPr="006A16B6" w:rsidRDefault="00241AA0" w:rsidP="00E97639">
      <w:pPr>
        <w:rPr>
          <w:rFonts w:cstheme="minorHAnsi"/>
          <w:szCs w:val="22"/>
        </w:rPr>
      </w:pPr>
      <w:r w:rsidRPr="006A16B6">
        <w:rPr>
          <w:rFonts w:cstheme="minorHAnsi"/>
          <w:szCs w:val="22"/>
        </w:rPr>
        <w:t>(dále jen Objednatel)</w:t>
      </w:r>
    </w:p>
    <w:p w14:paraId="46C3327B" w14:textId="77777777" w:rsidR="004924D3" w:rsidRPr="006A16B6" w:rsidRDefault="004924D3" w:rsidP="005043F1">
      <w:pPr>
        <w:pStyle w:val="Zkladntext"/>
        <w:spacing w:line="276" w:lineRule="auto"/>
        <w:rPr>
          <w:rFonts w:cstheme="minorHAnsi"/>
          <w:b/>
          <w:szCs w:val="22"/>
        </w:rPr>
      </w:pPr>
    </w:p>
    <w:p w14:paraId="497479DE" w14:textId="77777777" w:rsidR="004924D3" w:rsidRPr="006A16B6" w:rsidRDefault="004924D3" w:rsidP="000A530E">
      <w:pPr>
        <w:pStyle w:val="Zkladntext"/>
        <w:spacing w:line="276" w:lineRule="auto"/>
        <w:rPr>
          <w:rFonts w:cstheme="minorHAnsi"/>
          <w:szCs w:val="22"/>
        </w:rPr>
      </w:pPr>
      <w:r w:rsidRPr="006A16B6">
        <w:rPr>
          <w:rFonts w:cstheme="minorHAnsi"/>
          <w:szCs w:val="22"/>
        </w:rPr>
        <w:t>a</w:t>
      </w:r>
    </w:p>
    <w:p w14:paraId="147403AE" w14:textId="77777777" w:rsidR="004924D3" w:rsidRPr="006A16B6" w:rsidRDefault="004924D3" w:rsidP="004764B6">
      <w:pPr>
        <w:pStyle w:val="Podnadpis"/>
        <w:jc w:val="both"/>
        <w:rPr>
          <w:rFonts w:cstheme="minorHAnsi"/>
          <w:szCs w:val="22"/>
        </w:rPr>
      </w:pPr>
    </w:p>
    <w:p w14:paraId="41BDEF5F" w14:textId="77777777" w:rsidR="002D1A88" w:rsidRPr="006A16B6" w:rsidRDefault="006D206E" w:rsidP="00B77AB6">
      <w:pPr>
        <w:pStyle w:val="Podnadpis"/>
        <w:numPr>
          <w:ilvl w:val="0"/>
          <w:numId w:val="3"/>
        </w:numPr>
        <w:tabs>
          <w:tab w:val="left" w:pos="2835"/>
        </w:tabs>
        <w:spacing w:line="276" w:lineRule="auto"/>
        <w:ind w:left="426" w:hanging="426"/>
        <w:jc w:val="both"/>
        <w:rPr>
          <w:rFonts w:cstheme="minorHAnsi"/>
          <w:b/>
          <w:szCs w:val="22"/>
        </w:rPr>
      </w:pPr>
      <w:r w:rsidRPr="006A16B6">
        <w:rPr>
          <w:rFonts w:cstheme="minorHAnsi"/>
          <w:b/>
          <w:szCs w:val="22"/>
          <w:u w:val="single"/>
        </w:rPr>
        <w:t>Z</w:t>
      </w:r>
      <w:r w:rsidR="004924D3" w:rsidRPr="006A16B6">
        <w:rPr>
          <w:rFonts w:cstheme="minorHAnsi"/>
          <w:b/>
          <w:szCs w:val="22"/>
          <w:u w:val="single"/>
        </w:rPr>
        <w:t>hotovitel</w:t>
      </w:r>
      <w:r w:rsidR="004924D3" w:rsidRPr="006A16B6">
        <w:rPr>
          <w:rFonts w:cstheme="minorHAnsi"/>
          <w:b/>
          <w:szCs w:val="22"/>
        </w:rPr>
        <w:t>:</w:t>
      </w:r>
      <w:r w:rsidRPr="006A16B6">
        <w:rPr>
          <w:rFonts w:cstheme="minorHAnsi"/>
          <w:b/>
          <w:szCs w:val="22"/>
        </w:rPr>
        <w:tab/>
      </w:r>
      <w:r w:rsidR="00824065" w:rsidRPr="006A16B6">
        <w:rPr>
          <w:rFonts w:cstheme="minorHAnsi"/>
          <w:b/>
          <w:szCs w:val="22"/>
          <w:highlight w:val="yellow"/>
        </w:rPr>
        <w:t>…………………………</w:t>
      </w:r>
    </w:p>
    <w:p w14:paraId="2E94DC17"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 xml:space="preserve">se sídlem </w:t>
      </w:r>
      <w:r w:rsidR="00E73591" w:rsidRPr="006A16B6">
        <w:rPr>
          <w:rFonts w:cstheme="minorHAnsi"/>
          <w:szCs w:val="22"/>
        </w:rPr>
        <w:tab/>
      </w:r>
      <w:r w:rsidR="00824065" w:rsidRPr="006A16B6">
        <w:rPr>
          <w:rFonts w:cstheme="minorHAnsi"/>
          <w:szCs w:val="22"/>
          <w:highlight w:val="yellow"/>
        </w:rPr>
        <w:t>…………………………</w:t>
      </w:r>
    </w:p>
    <w:p w14:paraId="1FCC2A43"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zastoupený</w:t>
      </w:r>
      <w:r w:rsidR="00E73591" w:rsidRPr="006A16B6">
        <w:rPr>
          <w:rFonts w:cstheme="minorHAnsi"/>
          <w:szCs w:val="22"/>
        </w:rPr>
        <w:tab/>
      </w:r>
      <w:r w:rsidR="00824065" w:rsidRPr="006A16B6">
        <w:rPr>
          <w:rFonts w:cstheme="minorHAnsi"/>
          <w:szCs w:val="22"/>
          <w:highlight w:val="yellow"/>
        </w:rPr>
        <w:t>…………………………</w:t>
      </w:r>
    </w:p>
    <w:p w14:paraId="767DFFE3" w14:textId="77777777" w:rsidR="00824065" w:rsidRPr="006A16B6" w:rsidRDefault="00824065" w:rsidP="00B77AB6">
      <w:pPr>
        <w:tabs>
          <w:tab w:val="left" w:pos="2835"/>
        </w:tabs>
        <w:rPr>
          <w:rFonts w:cstheme="minorHAnsi"/>
          <w:szCs w:val="22"/>
        </w:rPr>
      </w:pPr>
      <w:r w:rsidRPr="006A16B6">
        <w:rPr>
          <w:rFonts w:cstheme="minorHAnsi"/>
          <w:szCs w:val="22"/>
        </w:rPr>
        <w:t>IČ:</w:t>
      </w:r>
      <w:r w:rsidRPr="006A16B6">
        <w:rPr>
          <w:rFonts w:cstheme="minorHAnsi"/>
          <w:szCs w:val="22"/>
        </w:rPr>
        <w:tab/>
      </w:r>
      <w:r w:rsidRPr="006A16B6">
        <w:rPr>
          <w:rFonts w:cstheme="minorHAnsi"/>
          <w:szCs w:val="22"/>
          <w:highlight w:val="yellow"/>
        </w:rPr>
        <w:t>…………………………</w:t>
      </w:r>
    </w:p>
    <w:p w14:paraId="5ACEA678" w14:textId="77777777" w:rsidR="00824065" w:rsidRPr="006A16B6" w:rsidRDefault="00824065"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Pr="006A16B6">
        <w:rPr>
          <w:rFonts w:cstheme="minorHAnsi"/>
          <w:szCs w:val="22"/>
          <w:highlight w:val="yellow"/>
        </w:rPr>
        <w:t>…………………………</w:t>
      </w:r>
    </w:p>
    <w:p w14:paraId="44D51EF0" w14:textId="77777777" w:rsidR="00824065" w:rsidRPr="006A16B6" w:rsidRDefault="00824065"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Pr="006A16B6">
        <w:rPr>
          <w:rFonts w:cstheme="minorHAnsi"/>
          <w:szCs w:val="22"/>
          <w:highlight w:val="yellow"/>
        </w:rPr>
        <w:t>…………………………</w:t>
      </w:r>
    </w:p>
    <w:p w14:paraId="3F10B2C2" w14:textId="67DF88B5" w:rsidR="00824065" w:rsidRPr="006A16B6" w:rsidRDefault="006E2F89" w:rsidP="00B77AB6">
      <w:pPr>
        <w:tabs>
          <w:tab w:val="left" w:pos="2835"/>
        </w:tabs>
        <w:rPr>
          <w:rFonts w:cstheme="minorHAnsi"/>
          <w:szCs w:val="22"/>
        </w:rPr>
      </w:pPr>
      <w:r w:rsidRPr="006A16B6">
        <w:rPr>
          <w:rFonts w:cstheme="minorHAnsi"/>
          <w:szCs w:val="22"/>
        </w:rPr>
        <w:t>Č</w:t>
      </w:r>
      <w:r w:rsidR="00824065" w:rsidRPr="006A16B6">
        <w:rPr>
          <w:rFonts w:cstheme="minorHAnsi"/>
          <w:szCs w:val="22"/>
        </w:rPr>
        <w:t>íslo účtu:</w:t>
      </w:r>
      <w:r w:rsidR="00824065" w:rsidRPr="006A16B6">
        <w:rPr>
          <w:rFonts w:cstheme="minorHAnsi"/>
          <w:szCs w:val="22"/>
        </w:rPr>
        <w:tab/>
      </w:r>
      <w:r w:rsidR="00824065" w:rsidRPr="006A16B6">
        <w:rPr>
          <w:rFonts w:cstheme="minorHAnsi"/>
          <w:szCs w:val="22"/>
          <w:highlight w:val="yellow"/>
        </w:rPr>
        <w:t>…………………………</w:t>
      </w:r>
    </w:p>
    <w:p w14:paraId="7EA68095" w14:textId="77777777" w:rsidR="00824065" w:rsidRPr="006A16B6" w:rsidRDefault="00824065" w:rsidP="00B77AB6">
      <w:pPr>
        <w:tabs>
          <w:tab w:val="left" w:pos="2835"/>
        </w:tabs>
        <w:rPr>
          <w:rFonts w:cstheme="minorHAnsi"/>
          <w:szCs w:val="22"/>
        </w:rPr>
      </w:pPr>
      <w:r w:rsidRPr="006A16B6">
        <w:rPr>
          <w:rFonts w:cstheme="minorHAnsi"/>
          <w:szCs w:val="22"/>
        </w:rPr>
        <w:t xml:space="preserve">Číslo smlouvy Zhotovitele: </w:t>
      </w:r>
      <w:r w:rsidRPr="006A16B6">
        <w:rPr>
          <w:rFonts w:cstheme="minorHAnsi"/>
          <w:szCs w:val="22"/>
        </w:rPr>
        <w:tab/>
      </w:r>
      <w:r w:rsidRPr="006A16B6">
        <w:rPr>
          <w:rFonts w:cstheme="minorHAnsi"/>
          <w:szCs w:val="22"/>
          <w:highlight w:val="yellow"/>
        </w:rPr>
        <w:t>…………………………</w:t>
      </w:r>
    </w:p>
    <w:p w14:paraId="549FD89A" w14:textId="77777777" w:rsidR="00824065" w:rsidRPr="006A16B6" w:rsidRDefault="00824065" w:rsidP="00B77AB6">
      <w:pPr>
        <w:tabs>
          <w:tab w:val="left" w:pos="2835"/>
        </w:tabs>
        <w:rPr>
          <w:rFonts w:cstheme="minorHAnsi"/>
          <w:szCs w:val="22"/>
        </w:rPr>
      </w:pPr>
      <w:r w:rsidRPr="006A16B6">
        <w:rPr>
          <w:rFonts w:cstheme="minorHAnsi"/>
          <w:szCs w:val="22"/>
        </w:rPr>
        <w:t>v technických věcech</w:t>
      </w:r>
      <w:r w:rsidRPr="006A16B6">
        <w:rPr>
          <w:rFonts w:cstheme="minorHAnsi"/>
          <w:szCs w:val="22"/>
        </w:rPr>
        <w:tab/>
      </w:r>
    </w:p>
    <w:p w14:paraId="13456B2F" w14:textId="77777777" w:rsidR="00824065" w:rsidRPr="006A16B6" w:rsidRDefault="00824065" w:rsidP="00B77AB6">
      <w:pPr>
        <w:tabs>
          <w:tab w:val="left" w:pos="2835"/>
        </w:tabs>
        <w:rPr>
          <w:rFonts w:cstheme="minorHAnsi"/>
          <w:szCs w:val="22"/>
        </w:rPr>
      </w:pPr>
      <w:r w:rsidRPr="006A16B6">
        <w:rPr>
          <w:rFonts w:cstheme="minorHAnsi"/>
          <w:szCs w:val="22"/>
        </w:rPr>
        <w:t xml:space="preserve">osoba oprávněná k jednání </w:t>
      </w:r>
      <w:r w:rsidRPr="006A16B6">
        <w:rPr>
          <w:rFonts w:cstheme="minorHAnsi"/>
          <w:szCs w:val="22"/>
        </w:rPr>
        <w:tab/>
      </w:r>
    </w:p>
    <w:p w14:paraId="692D9861" w14:textId="77777777" w:rsidR="00824065" w:rsidRPr="006A16B6" w:rsidRDefault="00824065" w:rsidP="00B77AB6">
      <w:pPr>
        <w:tabs>
          <w:tab w:val="left" w:pos="2835"/>
        </w:tabs>
        <w:rPr>
          <w:rFonts w:cstheme="minorHAnsi"/>
          <w:szCs w:val="22"/>
        </w:rPr>
      </w:pPr>
      <w:r w:rsidRPr="006A16B6">
        <w:rPr>
          <w:rFonts w:cstheme="minorHAnsi"/>
          <w:szCs w:val="22"/>
        </w:rPr>
        <w:t xml:space="preserve">za </w:t>
      </w:r>
      <w:r w:rsidR="00241AA0" w:rsidRPr="006A16B6">
        <w:rPr>
          <w:rFonts w:cstheme="minorHAnsi"/>
          <w:szCs w:val="22"/>
        </w:rPr>
        <w:t>Zhotovitele</w:t>
      </w:r>
      <w:r w:rsidRPr="006A16B6">
        <w:rPr>
          <w:rFonts w:cstheme="minorHAnsi"/>
          <w:szCs w:val="22"/>
        </w:rPr>
        <w:t xml:space="preserve"> ve věcech</w:t>
      </w:r>
      <w:r w:rsidRPr="006A16B6">
        <w:rPr>
          <w:rFonts w:cstheme="minorHAnsi"/>
          <w:szCs w:val="22"/>
        </w:rPr>
        <w:tab/>
      </w:r>
    </w:p>
    <w:p w14:paraId="153BA4D2" w14:textId="77777777" w:rsidR="00824065" w:rsidRPr="006A16B6" w:rsidRDefault="00824065" w:rsidP="00B77AB6">
      <w:pPr>
        <w:tabs>
          <w:tab w:val="left" w:pos="2835"/>
        </w:tabs>
        <w:rPr>
          <w:rFonts w:cstheme="minorHAnsi"/>
          <w:b/>
          <w:szCs w:val="22"/>
        </w:rPr>
      </w:pPr>
      <w:r w:rsidRPr="006A16B6">
        <w:rPr>
          <w:rFonts w:cstheme="minorHAnsi"/>
          <w:szCs w:val="22"/>
        </w:rPr>
        <w:t xml:space="preserve">provádění díla: </w:t>
      </w:r>
      <w:r w:rsidRPr="006A16B6">
        <w:rPr>
          <w:rFonts w:cstheme="minorHAnsi"/>
          <w:szCs w:val="22"/>
        </w:rPr>
        <w:tab/>
      </w:r>
      <w:r w:rsidRPr="006A16B6">
        <w:rPr>
          <w:rFonts w:cstheme="minorHAnsi"/>
          <w:szCs w:val="22"/>
          <w:highlight w:val="yellow"/>
        </w:rPr>
        <w:t>…………………………</w:t>
      </w:r>
      <w:r w:rsidR="00F8543B" w:rsidRPr="006A16B6">
        <w:rPr>
          <w:rFonts w:cstheme="minorHAnsi"/>
          <w:szCs w:val="22"/>
        </w:rPr>
        <w:t xml:space="preserve"> </w:t>
      </w:r>
      <w:r w:rsidR="00F8543B" w:rsidRPr="006A16B6">
        <w:rPr>
          <w:rFonts w:cstheme="minorHAnsi"/>
          <w:i/>
          <w:szCs w:val="22"/>
          <w:highlight w:val="yellow"/>
        </w:rPr>
        <w:t>(dodavatel doplní jméno, příjmení, tel., e-mail)</w:t>
      </w:r>
    </w:p>
    <w:p w14:paraId="2C2ECF20" w14:textId="44108811" w:rsidR="004924D3" w:rsidRPr="006A16B6" w:rsidRDefault="00241AA0" w:rsidP="00010F65">
      <w:pPr>
        <w:spacing w:line="276" w:lineRule="auto"/>
        <w:outlineLvl w:val="0"/>
        <w:rPr>
          <w:rFonts w:cstheme="minorHAnsi"/>
          <w:szCs w:val="22"/>
        </w:rPr>
      </w:pPr>
      <w:r w:rsidRPr="006A16B6">
        <w:rPr>
          <w:rFonts w:cstheme="minorHAnsi"/>
          <w:szCs w:val="22"/>
        </w:rPr>
        <w:t>(dále jen Zhotovitel</w:t>
      </w:r>
      <w:r w:rsidR="00943A78">
        <w:rPr>
          <w:rFonts w:cstheme="minorHAnsi"/>
          <w:szCs w:val="22"/>
        </w:rPr>
        <w:t xml:space="preserve"> nebo Dodavatel</w:t>
      </w:r>
      <w:r w:rsidRPr="006A16B6">
        <w:rPr>
          <w:rFonts w:cstheme="minorHAnsi"/>
          <w:szCs w:val="22"/>
        </w:rPr>
        <w:t>)</w:t>
      </w:r>
    </w:p>
    <w:p w14:paraId="1ACCD95E" w14:textId="77777777" w:rsidR="00922A3B" w:rsidRPr="006A16B6" w:rsidRDefault="00126742" w:rsidP="000B5256">
      <w:pPr>
        <w:numPr>
          <w:ilvl w:val="0"/>
          <w:numId w:val="2"/>
        </w:numPr>
        <w:jc w:val="center"/>
        <w:outlineLvl w:val="0"/>
        <w:rPr>
          <w:rFonts w:cstheme="minorHAnsi"/>
          <w:b/>
          <w:szCs w:val="22"/>
        </w:rPr>
      </w:pPr>
      <w:r w:rsidRPr="006A16B6">
        <w:rPr>
          <w:rFonts w:cstheme="minorHAnsi"/>
          <w:b/>
          <w:szCs w:val="22"/>
        </w:rPr>
        <w:br w:type="page"/>
      </w:r>
    </w:p>
    <w:p w14:paraId="3FBB9D5A"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B9053FF" w14:textId="77777777" w:rsidR="00922A3B" w:rsidRPr="006A16B6" w:rsidRDefault="00922A3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Preambule</w:t>
      </w:r>
    </w:p>
    <w:p w14:paraId="0AF3305C" w14:textId="08C63A83"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Objednatel a Zhotovitel uzavírají tuto smlouvu </w:t>
      </w:r>
      <w:r w:rsidR="00926D8F">
        <w:rPr>
          <w:rFonts w:cstheme="minorHAnsi"/>
          <w:szCs w:val="22"/>
        </w:rPr>
        <w:t xml:space="preserve">ve výběrovém </w:t>
      </w:r>
      <w:r w:rsidRPr="006A16B6">
        <w:rPr>
          <w:rFonts w:cstheme="minorHAnsi"/>
          <w:szCs w:val="22"/>
        </w:rPr>
        <w:t>řízení veřejné zakázky na dodávk</w:t>
      </w:r>
      <w:r w:rsidR="007C5977" w:rsidRPr="006A16B6">
        <w:rPr>
          <w:rFonts w:cstheme="minorHAnsi"/>
          <w:szCs w:val="22"/>
        </w:rPr>
        <w:t>u</w:t>
      </w:r>
      <w:r w:rsidRPr="006A16B6">
        <w:rPr>
          <w:rFonts w:cstheme="minorHAnsi"/>
          <w:szCs w:val="22"/>
        </w:rPr>
        <w:t xml:space="preserve"> </w:t>
      </w:r>
      <w:r w:rsidR="00581FC7" w:rsidRPr="006A16B6">
        <w:rPr>
          <w:rFonts w:cstheme="minorHAnsi"/>
          <w:szCs w:val="22"/>
        </w:rPr>
        <w:t xml:space="preserve">s názvem </w:t>
      </w:r>
      <w:r w:rsidR="00926D8F" w:rsidRPr="00926D8F">
        <w:rPr>
          <w:rFonts w:cstheme="minorHAnsi"/>
          <w:szCs w:val="22"/>
        </w:rPr>
        <w:t xml:space="preserve">Zpracování dopravních průzkumů a dopravního modelu </w:t>
      </w:r>
      <w:r w:rsidRPr="006A16B6">
        <w:rPr>
          <w:rFonts w:cstheme="minorHAnsi"/>
          <w:szCs w:val="22"/>
        </w:rPr>
        <w:t>(dále jen „zadávací řízení“ a „veřejná zakázka“) zadávané dle zák. č. 134/2016 Sb., o zadávání veřejných zakázek</w:t>
      </w:r>
      <w:r w:rsidR="00E44BA9">
        <w:rPr>
          <w:rFonts w:cstheme="minorHAnsi"/>
          <w:szCs w:val="22"/>
        </w:rPr>
        <w:t xml:space="preserve">, </w:t>
      </w:r>
      <w:r w:rsidR="00E44BA9" w:rsidRPr="006A16B6">
        <w:rPr>
          <w:rFonts w:cstheme="minorHAnsi"/>
          <w:szCs w:val="22"/>
        </w:rPr>
        <w:t>ve znění pozdějších předpisů</w:t>
      </w:r>
      <w:r w:rsidRPr="006A16B6">
        <w:rPr>
          <w:rFonts w:cstheme="minorHAnsi"/>
          <w:szCs w:val="22"/>
        </w:rPr>
        <w:t xml:space="preserve"> (dále jen „zákon o ZVZ“), v </w:t>
      </w:r>
      <w:proofErr w:type="gramStart"/>
      <w:r w:rsidRPr="006A16B6">
        <w:rPr>
          <w:rFonts w:cstheme="minorHAnsi"/>
          <w:szCs w:val="22"/>
        </w:rPr>
        <w:t>rámci</w:t>
      </w:r>
      <w:proofErr w:type="gramEnd"/>
      <w:r w:rsidRPr="006A16B6">
        <w:rPr>
          <w:rFonts w:cstheme="minorHAnsi"/>
          <w:szCs w:val="22"/>
        </w:rPr>
        <w:t xml:space="preserve"> kterého byla pro </w:t>
      </w:r>
      <w:r w:rsidR="00F8543B" w:rsidRPr="006A16B6">
        <w:rPr>
          <w:rFonts w:cstheme="minorHAnsi"/>
          <w:szCs w:val="22"/>
        </w:rPr>
        <w:t xml:space="preserve">tuto </w:t>
      </w:r>
      <w:r w:rsidRPr="006A16B6">
        <w:rPr>
          <w:rFonts w:cstheme="minorHAnsi"/>
          <w:szCs w:val="22"/>
        </w:rPr>
        <w:t>jako nejvýhodnější vybrána nabídka Zhotovitele (dále jen „nabídka“).</w:t>
      </w:r>
    </w:p>
    <w:p w14:paraId="2E930148" w14:textId="77777777"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14:paraId="58A4E20C" w14:textId="3B3C3B9E"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Zhotovitel si je vědom, že dílo je realizováno v rámci </w:t>
      </w:r>
      <w:r w:rsidR="00581FC7" w:rsidRPr="006A16B6">
        <w:rPr>
          <w:rFonts w:cstheme="minorHAnsi"/>
          <w:szCs w:val="22"/>
        </w:rPr>
        <w:t>dotačního projektu</w:t>
      </w:r>
      <w:r w:rsidR="00B324CF" w:rsidRPr="006A16B6">
        <w:rPr>
          <w:rFonts w:cstheme="minorHAnsi"/>
          <w:szCs w:val="22"/>
        </w:rPr>
        <w:t xml:space="preserve"> z Operačního programu Zaměstnanost,</w:t>
      </w:r>
      <w:r w:rsidR="00581FC7" w:rsidRPr="006A16B6">
        <w:rPr>
          <w:rFonts w:cstheme="minorHAnsi"/>
          <w:szCs w:val="22"/>
        </w:rPr>
        <w:t xml:space="preserve"> </w:t>
      </w:r>
      <w:r w:rsidR="007C5977" w:rsidRPr="006A16B6">
        <w:rPr>
          <w:rFonts w:cstheme="minorHAnsi"/>
          <w:szCs w:val="22"/>
        </w:rPr>
        <w:t>„Třebíč na cestě k Smart City II.“</w:t>
      </w:r>
      <w:r w:rsidR="00E44BA9">
        <w:rPr>
          <w:rFonts w:cstheme="minorHAnsi"/>
          <w:szCs w:val="22"/>
        </w:rPr>
        <w:t>,</w:t>
      </w:r>
      <w:r w:rsidR="007C5977" w:rsidRPr="006A16B6">
        <w:rPr>
          <w:rFonts w:cstheme="minorHAnsi"/>
          <w:szCs w:val="22"/>
        </w:rPr>
        <w:t xml:space="preserve"> registrační číslo </w:t>
      </w:r>
      <w:r w:rsidR="00E44BA9">
        <w:rPr>
          <w:rFonts w:cstheme="minorHAnsi"/>
          <w:szCs w:val="22"/>
        </w:rPr>
        <w:t xml:space="preserve">projektu </w:t>
      </w:r>
      <w:r w:rsidR="007C5977" w:rsidRPr="006A16B6">
        <w:rPr>
          <w:rFonts w:cstheme="minorHAnsi"/>
          <w:szCs w:val="22"/>
        </w:rPr>
        <w:t>CZ.03.4.74/0.0/0.0/18_092/0014616, prioritní osa OPZ: 4 Efektivní veřejná správa</w:t>
      </w:r>
      <w:r w:rsidR="00B324CF" w:rsidRPr="006A16B6">
        <w:rPr>
          <w:rFonts w:cstheme="minorHAnsi"/>
          <w:szCs w:val="22"/>
        </w:rPr>
        <w:t>.</w:t>
      </w:r>
      <w:r w:rsidRPr="006A16B6">
        <w:rPr>
          <w:rFonts w:cstheme="minorHAnsi"/>
          <w:szCs w:val="22"/>
        </w:rPr>
        <w:t xml:space="preserve"> Zhotovitel je proto povinen dbát na to, aby svým jednáním nezpůsobil krácení nebo odejmu</w:t>
      </w:r>
      <w:r w:rsidR="002118D3" w:rsidRPr="006A16B6">
        <w:rPr>
          <w:rFonts w:cstheme="minorHAnsi"/>
          <w:szCs w:val="22"/>
        </w:rPr>
        <w:t>tí dotace, a </w:t>
      </w:r>
      <w:r w:rsidRPr="006A16B6">
        <w:rPr>
          <w:rFonts w:cstheme="minorHAnsi"/>
          <w:szCs w:val="22"/>
        </w:rPr>
        <w:t>spolupracovat při kontrolách či dalších činnostech ze strany poskytovatele dotace.</w:t>
      </w:r>
    </w:p>
    <w:p w14:paraId="4880DDB8" w14:textId="77777777" w:rsidR="00922A3B" w:rsidRPr="006A16B6" w:rsidRDefault="00922A3B" w:rsidP="00B77AB6">
      <w:pPr>
        <w:outlineLvl w:val="0"/>
        <w:rPr>
          <w:rFonts w:cstheme="minorHAnsi"/>
          <w:b/>
          <w:szCs w:val="22"/>
        </w:rPr>
      </w:pPr>
    </w:p>
    <w:p w14:paraId="12C6C33F"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6E3D14D6" w14:textId="77777777" w:rsidR="004924D3" w:rsidRPr="006A16B6" w:rsidRDefault="004924D3"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 xml:space="preserve">Předmět </w:t>
      </w:r>
      <w:r w:rsidR="00F8543B" w:rsidRPr="006A16B6">
        <w:rPr>
          <w:rFonts w:asciiTheme="minorHAnsi" w:hAnsiTheme="minorHAnsi" w:cstheme="minorHAnsi"/>
          <w:sz w:val="22"/>
          <w:szCs w:val="22"/>
        </w:rPr>
        <w:t>smlouvy</w:t>
      </w:r>
    </w:p>
    <w:p w14:paraId="3855447D" w14:textId="30383B9D" w:rsidR="006B2F0E" w:rsidRPr="006A16B6" w:rsidRDefault="004924D3" w:rsidP="00626A31">
      <w:pPr>
        <w:pStyle w:val="Odstavecseseznamem"/>
        <w:numPr>
          <w:ilvl w:val="0"/>
          <w:numId w:val="13"/>
        </w:numPr>
        <w:spacing w:after="120"/>
        <w:ind w:hanging="357"/>
        <w:jc w:val="both"/>
        <w:rPr>
          <w:rFonts w:cstheme="minorHAnsi"/>
          <w:szCs w:val="22"/>
        </w:rPr>
      </w:pPr>
      <w:r w:rsidRPr="006A16B6">
        <w:rPr>
          <w:rFonts w:cstheme="minorHAnsi"/>
          <w:szCs w:val="22"/>
        </w:rPr>
        <w:t>Pře</w:t>
      </w:r>
      <w:r w:rsidR="006B2F0E" w:rsidRPr="006A16B6">
        <w:rPr>
          <w:rFonts w:cstheme="minorHAnsi"/>
          <w:szCs w:val="22"/>
        </w:rPr>
        <w:t>dmětem této smlouvy je závazek Z</w:t>
      </w:r>
      <w:r w:rsidRPr="006A16B6">
        <w:rPr>
          <w:rFonts w:cstheme="minorHAnsi"/>
          <w:szCs w:val="22"/>
        </w:rPr>
        <w:t xml:space="preserve">hotovitele provést </w:t>
      </w:r>
      <w:r w:rsidR="006B2F0E" w:rsidRPr="006A16B6">
        <w:rPr>
          <w:rFonts w:cstheme="minorHAnsi"/>
          <w:szCs w:val="22"/>
        </w:rPr>
        <w:t xml:space="preserve">pro Objednatele </w:t>
      </w:r>
      <w:r w:rsidRPr="006A16B6">
        <w:rPr>
          <w:rFonts w:cstheme="minorHAnsi"/>
          <w:szCs w:val="22"/>
        </w:rPr>
        <w:t xml:space="preserve"> </w:t>
      </w:r>
      <w:r w:rsidR="006B2F0E" w:rsidRPr="006A16B6">
        <w:rPr>
          <w:rFonts w:cstheme="minorHAnsi"/>
          <w:szCs w:val="22"/>
        </w:rPr>
        <w:t>dílo dle zadávacích podmínek uvedených v zadávací dokumentaci veřejné zakázky</w:t>
      </w:r>
      <w:r w:rsidR="00E44BA9">
        <w:rPr>
          <w:rFonts w:cstheme="minorHAnsi"/>
          <w:szCs w:val="22"/>
        </w:rPr>
        <w:t xml:space="preserve"> </w:t>
      </w:r>
      <w:r w:rsidR="00E44BA9" w:rsidRPr="006A16B6">
        <w:rPr>
          <w:rFonts w:cstheme="minorHAnsi"/>
          <w:szCs w:val="22"/>
        </w:rPr>
        <w:t>(dále jen „zadávací dokumentace“)</w:t>
      </w:r>
      <w:r w:rsidR="006B2F0E" w:rsidRPr="006A16B6">
        <w:rPr>
          <w:rFonts w:cstheme="minorHAnsi"/>
          <w:szCs w:val="22"/>
        </w:rPr>
        <w:t xml:space="preserve"> </w:t>
      </w:r>
      <w:r w:rsidR="00926D8F">
        <w:rPr>
          <w:rFonts w:cstheme="minorHAnsi"/>
          <w:b/>
          <w:szCs w:val="22"/>
        </w:rPr>
        <w:t>dopravní model</w:t>
      </w:r>
      <w:r w:rsidR="006B2F0E" w:rsidRPr="006A16B6">
        <w:rPr>
          <w:rFonts w:cstheme="minorHAnsi"/>
          <w:szCs w:val="22"/>
        </w:rPr>
        <w:t xml:space="preserve"> ve věcném rozsahu a s technickými parametry dle nabídky Zhotovitele podané na tuto veřejnou zakázku, této smlouvy a její </w:t>
      </w:r>
      <w:r w:rsidR="00F8543B" w:rsidRPr="006A16B6">
        <w:rPr>
          <w:rFonts w:cstheme="minorHAnsi"/>
          <w:szCs w:val="22"/>
        </w:rPr>
        <w:t>Přílohy č. 1 - Specifikace předmětu plnění</w:t>
      </w:r>
      <w:r w:rsidR="006B2F0E" w:rsidRPr="006A16B6">
        <w:rPr>
          <w:rFonts w:cstheme="minorHAnsi"/>
          <w:szCs w:val="22"/>
        </w:rPr>
        <w:t xml:space="preserve"> (dále jen „dílo“) a závazek Objednatele zaplatit Zhotoviteli za dílo provedené dle této smlouvy sjednanou cenu díla a poskytnout součinnost nezbytnou ke splnění závazku Zhotovitele.</w:t>
      </w:r>
    </w:p>
    <w:p w14:paraId="7163ACAA"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 xml:space="preserve">Podrobná specifikace předmětu plnění vč. jednotlivých fází realizace díla je uvedena v </w:t>
      </w:r>
      <w:r w:rsidRPr="006A16B6">
        <w:rPr>
          <w:rFonts w:cstheme="minorHAnsi"/>
          <w:b/>
          <w:szCs w:val="22"/>
        </w:rPr>
        <w:t>Příloze č. 1 - Specifikace předmětu plnění</w:t>
      </w:r>
      <w:r w:rsidRPr="006A16B6">
        <w:rPr>
          <w:rFonts w:cstheme="minorHAnsi"/>
          <w:szCs w:val="22"/>
        </w:rPr>
        <w:t xml:space="preserve"> této smlouvy.</w:t>
      </w:r>
    </w:p>
    <w:p w14:paraId="17E3D7B1" w14:textId="05533C4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Zhotovitel se zavazuje provést na svůj náklad a na své nebezpečí všechna plnění 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w:t>
      </w:r>
    </w:p>
    <w:p w14:paraId="1AD6645D"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Součástí smlouvy je i převod neomezeného vlastnického práva k tomuto dílu na Objednatele.</w:t>
      </w:r>
    </w:p>
    <w:p w14:paraId="2DD50D11"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Objednatel se zavazuje dílo</w:t>
      </w:r>
      <w:r w:rsidR="004278DC" w:rsidRPr="006A16B6">
        <w:rPr>
          <w:rFonts w:cstheme="minorHAnsi"/>
          <w:szCs w:val="22"/>
        </w:rPr>
        <w:t>,</w:t>
      </w:r>
      <w:r w:rsidRPr="006A16B6">
        <w:rPr>
          <w:rFonts w:cstheme="minorHAnsi"/>
          <w:szCs w:val="22"/>
        </w:rPr>
        <w:t xml:space="preserve"> řádně a včas dodané Zhotovitelem</w:t>
      </w:r>
      <w:r w:rsidR="004278DC" w:rsidRPr="006A16B6">
        <w:rPr>
          <w:rFonts w:cstheme="minorHAnsi"/>
          <w:szCs w:val="22"/>
        </w:rPr>
        <w:t>,</w:t>
      </w:r>
      <w:r w:rsidRPr="006A16B6">
        <w:rPr>
          <w:rFonts w:cstheme="minorHAnsi"/>
          <w:szCs w:val="22"/>
        </w:rPr>
        <w:t xml:space="preserve"> převzít a zaplatit za něj sjednanou cenu díla způsobem a v termínu sjednaném touto smlouvou.</w:t>
      </w:r>
    </w:p>
    <w:p w14:paraId="61631160" w14:textId="417B62D0"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Práce nad rozsah díla dle této smlouvy (vícepráce) budou realizovány, jen pokud o ně dílo bude rozšířeno po vzájemné dohodě písemným dodatkem k této smlouvě.</w:t>
      </w:r>
    </w:p>
    <w:p w14:paraId="309E85AA" w14:textId="77777777" w:rsidR="004924D3" w:rsidRPr="006A16B6" w:rsidRDefault="004924D3" w:rsidP="00B77AB6">
      <w:pPr>
        <w:outlineLvl w:val="0"/>
        <w:rPr>
          <w:rFonts w:cstheme="minorHAnsi"/>
          <w:b/>
          <w:szCs w:val="22"/>
        </w:rPr>
      </w:pPr>
    </w:p>
    <w:p w14:paraId="4C7A92EA"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562F1C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Doba a místo plnění</w:t>
      </w:r>
    </w:p>
    <w:p w14:paraId="0FE21FCF" w14:textId="653C1E65"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Místo plnění je určeno v zadávací dokumentaci a dále popsáno v </w:t>
      </w:r>
      <w:r w:rsidR="00981D33" w:rsidRPr="006A16B6">
        <w:rPr>
          <w:rFonts w:cstheme="minorHAnsi"/>
          <w:szCs w:val="22"/>
        </w:rPr>
        <w:t xml:space="preserve">Příloze č. 1 - Specifikace předmětu plnění </w:t>
      </w:r>
      <w:r w:rsidRPr="006A16B6">
        <w:rPr>
          <w:rFonts w:cstheme="minorHAnsi"/>
          <w:szCs w:val="22"/>
        </w:rPr>
        <w:t>této smlouvy.</w:t>
      </w:r>
    </w:p>
    <w:p w14:paraId="70EB0ABC" w14:textId="054A129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lastRenderedPageBreak/>
        <w:t xml:space="preserve">Zhotovitel se zavazuje, že dílo provede v souladu s harmonogramem projektu dle </w:t>
      </w:r>
      <w:r w:rsidR="009A72A8" w:rsidRPr="006A16B6">
        <w:rPr>
          <w:rFonts w:cstheme="minorHAnsi"/>
          <w:b/>
          <w:szCs w:val="22"/>
        </w:rPr>
        <w:t>P</w:t>
      </w:r>
      <w:r w:rsidRPr="006A16B6">
        <w:rPr>
          <w:rFonts w:cstheme="minorHAnsi"/>
          <w:b/>
          <w:szCs w:val="22"/>
        </w:rPr>
        <w:t xml:space="preserve">řílohy č. </w:t>
      </w:r>
      <w:r w:rsidR="00926D8F">
        <w:rPr>
          <w:rFonts w:cstheme="minorHAnsi"/>
          <w:b/>
          <w:szCs w:val="22"/>
        </w:rPr>
        <w:t>2</w:t>
      </w:r>
      <w:r w:rsidRPr="006A16B6">
        <w:rPr>
          <w:rFonts w:cstheme="minorHAnsi"/>
          <w:b/>
          <w:szCs w:val="22"/>
        </w:rPr>
        <w:t xml:space="preserve"> </w:t>
      </w:r>
      <w:r w:rsidR="00AB7CBE">
        <w:rPr>
          <w:rFonts w:cstheme="minorHAnsi"/>
          <w:b/>
          <w:szCs w:val="22"/>
        </w:rPr>
        <w:t>této smlouvy</w:t>
      </w:r>
      <w:r w:rsidRPr="006A16B6">
        <w:rPr>
          <w:rFonts w:cstheme="minorHAnsi"/>
          <w:szCs w:val="22"/>
        </w:rPr>
        <w:t xml:space="preserve">, nejpozději však do </w:t>
      </w:r>
      <w:r w:rsidR="00926D8F" w:rsidRPr="00EA1DEA">
        <w:rPr>
          <w:rFonts w:cstheme="minorHAnsi"/>
          <w:szCs w:val="22"/>
        </w:rPr>
        <w:t>30</w:t>
      </w:r>
      <w:r w:rsidRPr="00EA1DEA">
        <w:rPr>
          <w:rFonts w:cstheme="minorHAnsi"/>
          <w:szCs w:val="22"/>
        </w:rPr>
        <w:t xml:space="preserve">. </w:t>
      </w:r>
      <w:r w:rsidR="00926D8F" w:rsidRPr="00EA1DEA">
        <w:rPr>
          <w:rFonts w:cstheme="minorHAnsi"/>
          <w:szCs w:val="22"/>
        </w:rPr>
        <w:t>4</w:t>
      </w:r>
      <w:r w:rsidRPr="00EA1DEA">
        <w:rPr>
          <w:rFonts w:cstheme="minorHAnsi"/>
          <w:szCs w:val="22"/>
        </w:rPr>
        <w:t>. 2021.</w:t>
      </w:r>
      <w:ins w:id="0" w:author="Autor">
        <w:r w:rsidR="00EA1DEA">
          <w:rPr>
            <w:rFonts w:cstheme="minorHAnsi"/>
            <w:szCs w:val="22"/>
          </w:rPr>
          <w:t xml:space="preserve"> Pokud dojde k posunu termínu pro dodání dopravních průzkumů v rámci tohoto projektu (není však součástí této smlouvy) do 31. 3. 2021, mění se termín pro dokončení díla do 1. 6. 2021.</w:t>
        </w:r>
      </w:ins>
      <w:r w:rsidRPr="006A16B6">
        <w:rPr>
          <w:rFonts w:cstheme="minorHAnsi"/>
          <w:szCs w:val="22"/>
        </w:rPr>
        <w:t xml:space="preserve"> V případě prodlení s řádným provedením díla ve lhůtě dle předchozí věty se Zhotovitel zavazuje uhradit Objednateli smluvní pokutu ve výši </w:t>
      </w:r>
      <w:bookmarkStart w:id="1" w:name="OLE_LINK1"/>
      <w:r w:rsidRPr="006A16B6">
        <w:rPr>
          <w:rFonts w:cstheme="minorHAnsi"/>
          <w:szCs w:val="22"/>
        </w:rPr>
        <w:t xml:space="preserve">0,1 % z ceny díla bez DPH </w:t>
      </w:r>
      <w:bookmarkEnd w:id="1"/>
      <w:r w:rsidRPr="006A16B6">
        <w:rPr>
          <w:rFonts w:cstheme="minorHAnsi"/>
          <w:szCs w:val="22"/>
        </w:rPr>
        <w:t>dle čl. IV. odst. 1</w:t>
      </w:r>
      <w:r w:rsidR="00395E91">
        <w:rPr>
          <w:rFonts w:cstheme="minorHAnsi"/>
          <w:szCs w:val="22"/>
        </w:rPr>
        <w:t>.</w:t>
      </w:r>
      <w:r w:rsidRPr="006A16B6">
        <w:rPr>
          <w:rFonts w:cstheme="minorHAnsi"/>
          <w:szCs w:val="22"/>
        </w:rPr>
        <w:t xml:space="preserve"> této smlouvy za každý i započatý den prodlení. Celková výše smluvní pokuty není omezena.</w:t>
      </w:r>
    </w:p>
    <w:p w14:paraId="367F04CE" w14:textId="2CF668F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Předání se uskuteční fyzickým převzetím (u SW převzetím přístupových hesel a uživatelských manuálů, u dokumentace převzetím listinné/elektronické verze příslušné dokumentace) Objednatelem. Předání díla bude oboustranně stvrzeno podpisem předávacího protokolu. Předávací protokol bude podepsán oprávněnými zástupci obou smluvních stran. Dílo se považuje za převzaté a</w:t>
      </w:r>
      <w:r w:rsidR="00B77AB6" w:rsidRPr="006A16B6">
        <w:rPr>
          <w:rFonts w:cstheme="minorHAnsi"/>
          <w:szCs w:val="22"/>
        </w:rPr>
        <w:t> </w:t>
      </w:r>
      <w:r w:rsidRPr="006A16B6">
        <w:rPr>
          <w:rFonts w:cstheme="minorHAnsi"/>
          <w:szCs w:val="22"/>
        </w:rPr>
        <w:t>předané okamžikem podpisu předávacího protokolu ve smyslu věty předchozí.</w:t>
      </w:r>
    </w:p>
    <w:p w14:paraId="021DE500" w14:textId="6D89E102"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Veškerá dokumentace, která je součástí předmětu díla, bude Zhotovitelem Objednateli předána v originálech, a to jak ve formě listinných dokumentů, tak v elektronické editovatelné podobě. </w:t>
      </w:r>
    </w:p>
    <w:p w14:paraId="660EE28E" w14:textId="4BC5312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K předání díla Zhotovitelem Objednateli dojde na základě přejímacího řízení, a to formou písemného předávacího protokolu, který bude podepsán oprávněnými zástupci obou smluvních stran.</w:t>
      </w:r>
    </w:p>
    <w:p w14:paraId="6416550C" w14:textId="5B895B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Předávací protokol musí obsahovat alespoň předmět a charakteristiku díla, soupis zjištěných vad díla, vyjádření Zhotovitele k vadám díla </w:t>
      </w:r>
      <w:r w:rsidR="006F2AD4" w:rsidRPr="006A16B6">
        <w:rPr>
          <w:rFonts w:cstheme="minorHAnsi"/>
          <w:szCs w:val="22"/>
        </w:rPr>
        <w:t xml:space="preserve">vytčených </w:t>
      </w:r>
      <w:r w:rsidRPr="006A16B6">
        <w:rPr>
          <w:rFonts w:cstheme="minorHAnsi"/>
          <w:szCs w:val="22"/>
        </w:rPr>
        <w:t xml:space="preserve">Objednatelem, zhodnocení jakosti díla, lhůty a opatření k odstranění vad díla, záznam o nutných dodatečně požadovaných pracích, případnou dohodu o slevě z ceny díla, stanovisko Objednatele, zda dílo přejímá či nikoli, a soupis příloh. Předávací protokol bude vyhotoven ve </w:t>
      </w:r>
      <w:r w:rsidR="00235E22" w:rsidRPr="006A16B6">
        <w:rPr>
          <w:rFonts w:cstheme="minorHAnsi"/>
          <w:szCs w:val="22"/>
        </w:rPr>
        <w:t xml:space="preserve">dvou </w:t>
      </w:r>
      <w:r w:rsidRPr="006A16B6">
        <w:rPr>
          <w:rFonts w:cstheme="minorHAnsi"/>
          <w:szCs w:val="22"/>
        </w:rPr>
        <w:t xml:space="preserve">stejnopisech, z nichž </w:t>
      </w:r>
      <w:r w:rsidR="00235E22" w:rsidRPr="006A16B6">
        <w:rPr>
          <w:rFonts w:cstheme="minorHAnsi"/>
          <w:szCs w:val="22"/>
        </w:rPr>
        <w:t xml:space="preserve">každá ze smluvních stran obdrží </w:t>
      </w:r>
      <w:r w:rsidRPr="006A16B6">
        <w:rPr>
          <w:rFonts w:cstheme="minorHAnsi"/>
          <w:szCs w:val="22"/>
        </w:rPr>
        <w:t>jeden. Každý stejnopis bude podepsán oběma stranami a má právní sílu originálu.</w:t>
      </w:r>
    </w:p>
    <w:p w14:paraId="47C9AA0A" w14:textId="272B475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Objednatel je oprávněn odepřít převzetí díla, budou-li při předání zjištěny podstatné vady. Ostatní vady jsou nepodstatné a v případě jejich existence není Objednatel oprávněn kvůli nim dílo nepřevzít.</w:t>
      </w:r>
    </w:p>
    <w:p w14:paraId="1E8D2511" w14:textId="425D58FB"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Po odstranění těchto podstatných vad díla, pro které Objednatel odmítl od Zhotovitele dílo převzít, se opakuje přejímací řízení analogicky dle tohoto článku smlouvy. V</w:t>
      </w:r>
      <w:r w:rsidR="00B77AB6" w:rsidRPr="006A16B6">
        <w:rPr>
          <w:rFonts w:cstheme="minorHAnsi"/>
          <w:szCs w:val="22"/>
        </w:rPr>
        <w:t> </w:t>
      </w:r>
      <w:r w:rsidRPr="006A16B6">
        <w:rPr>
          <w:rFonts w:cstheme="minorHAnsi"/>
          <w:szCs w:val="22"/>
        </w:rPr>
        <w:t>takovém případě bude k původnímu předávacímu protokolu sepsán dodatek. Takový dodatek musí obsahovat veškeré náležitosti stanovené pro předávací protokol v tomto článku smlouvy.</w:t>
      </w:r>
    </w:p>
    <w:p w14:paraId="27D3B214" w14:textId="77777777" w:rsidR="004924D3"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Vadou se pro účely této smlouvy rozumí odchylka v kvantitě, kvalitě, rozsahu, termínech nebo parametrech díla stanovených touto smlouvou, zadávací dokumentací a obecně závaznými předpisy.</w:t>
      </w:r>
      <w:r w:rsidR="004924D3" w:rsidRPr="006A16B6">
        <w:rPr>
          <w:rFonts w:cstheme="minorHAnsi"/>
          <w:szCs w:val="22"/>
        </w:rPr>
        <w:t xml:space="preserve"> </w:t>
      </w:r>
    </w:p>
    <w:p w14:paraId="7F6365E1" w14:textId="77777777" w:rsidR="004924D3" w:rsidRPr="006A16B6" w:rsidRDefault="004924D3" w:rsidP="00B77AB6">
      <w:pPr>
        <w:outlineLvl w:val="0"/>
        <w:rPr>
          <w:rFonts w:cstheme="minorHAnsi"/>
          <w:b/>
          <w:szCs w:val="22"/>
        </w:rPr>
      </w:pPr>
    </w:p>
    <w:p w14:paraId="234866EB"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2BA11AB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Cena díla a platební podmínky</w:t>
      </w:r>
    </w:p>
    <w:p w14:paraId="5E8AB40C" w14:textId="10B1527F" w:rsidR="00D952F8"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je stanovena dle nabídky Zhotovitele ze dne </w:t>
      </w:r>
      <w:r w:rsidRPr="006A16B6">
        <w:rPr>
          <w:rFonts w:cstheme="minorHAnsi"/>
          <w:szCs w:val="22"/>
          <w:highlight w:val="yellow"/>
        </w:rPr>
        <w:t>…………………</w:t>
      </w:r>
      <w:r w:rsidRPr="006A16B6">
        <w:rPr>
          <w:rFonts w:cstheme="minorHAnsi"/>
          <w:szCs w:val="22"/>
        </w:rPr>
        <w:t xml:space="preserve">  podané v rámci zadávacího řízení shora uvedené veřejné zakázky v celkové výši </w:t>
      </w:r>
      <w:r w:rsidRPr="006A16B6">
        <w:rPr>
          <w:rFonts w:cstheme="minorHAnsi"/>
          <w:szCs w:val="22"/>
          <w:highlight w:val="yellow"/>
        </w:rPr>
        <w:t>…………………</w:t>
      </w:r>
      <w:r w:rsidRPr="006A16B6">
        <w:rPr>
          <w:rFonts w:cstheme="minorHAnsi"/>
          <w:szCs w:val="22"/>
        </w:rPr>
        <w:t xml:space="preserve"> Kč</w:t>
      </w:r>
      <w:r w:rsidR="0068310D">
        <w:rPr>
          <w:rFonts w:cstheme="minorHAnsi"/>
          <w:szCs w:val="22"/>
        </w:rPr>
        <w:t xml:space="preserve"> bez DPH, DPH </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proofErr w:type="gramStart"/>
      <w:r w:rsidR="0068310D" w:rsidRPr="00926D8F">
        <w:rPr>
          <w:rFonts w:cstheme="minorHAnsi"/>
          <w:szCs w:val="22"/>
          <w:highlight w:val="yellow"/>
        </w:rPr>
        <w:t>…….</w:t>
      </w:r>
      <w:proofErr w:type="gramEnd"/>
      <w:r w:rsidR="0068310D" w:rsidRPr="00926D8F">
        <w:rPr>
          <w:rFonts w:cstheme="minorHAnsi"/>
          <w:szCs w:val="22"/>
          <w:highlight w:val="yellow"/>
        </w:rPr>
        <w:t>.</w:t>
      </w:r>
      <w:r w:rsidR="00AB7CBE">
        <w:rPr>
          <w:rFonts w:cstheme="minorHAnsi"/>
          <w:szCs w:val="22"/>
          <w:highlight w:val="yellow"/>
        </w:rPr>
        <w:t xml:space="preserve"> Kč</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68310D">
        <w:rPr>
          <w:rFonts w:cstheme="minorHAnsi"/>
          <w:szCs w:val="22"/>
        </w:rPr>
        <w:t xml:space="preserve"> Kč</w:t>
      </w:r>
      <w:r w:rsidRPr="006A16B6">
        <w:rPr>
          <w:rFonts w:cstheme="minorHAnsi"/>
          <w:szCs w:val="22"/>
        </w:rPr>
        <w:t xml:space="preserve"> vč. DPH, přičemž</w:t>
      </w:r>
      <w:r w:rsidR="00926D8F">
        <w:rPr>
          <w:rFonts w:cstheme="minorHAnsi"/>
          <w:szCs w:val="22"/>
        </w:rPr>
        <w:t xml:space="preserve"> celková nabídková cena se skládá z:</w:t>
      </w:r>
    </w:p>
    <w:p w14:paraId="79A99A84" w14:textId="7FC96CC1" w:rsidR="002D435F" w:rsidRPr="002D435F" w:rsidRDefault="002D435F" w:rsidP="002D435F">
      <w:pPr>
        <w:pStyle w:val="Odstavecseseznamem"/>
        <w:spacing w:after="120"/>
        <w:ind w:left="714"/>
        <w:jc w:val="both"/>
        <w:rPr>
          <w:rFonts w:cstheme="minorHAnsi"/>
          <w:b/>
          <w:bCs/>
          <w:szCs w:val="22"/>
        </w:rPr>
      </w:pPr>
      <w:r w:rsidRPr="002D435F">
        <w:rPr>
          <w:rFonts w:cstheme="minorHAnsi"/>
          <w:b/>
          <w:bCs/>
          <w:szCs w:val="22"/>
        </w:rPr>
        <w:t xml:space="preserve">Cena za provedení </w:t>
      </w:r>
      <w:r>
        <w:rPr>
          <w:rFonts w:cstheme="minorHAnsi"/>
          <w:b/>
          <w:bCs/>
          <w:szCs w:val="22"/>
        </w:rPr>
        <w:t>dopravního modelu</w:t>
      </w:r>
    </w:p>
    <w:p w14:paraId="7A99BA74" w14:textId="77777777" w:rsidR="002D435F" w:rsidRDefault="002D435F" w:rsidP="002D435F">
      <w:pPr>
        <w:pStyle w:val="Odstavecseseznamem"/>
        <w:spacing w:after="120"/>
        <w:ind w:left="714"/>
        <w:jc w:val="both"/>
        <w:rPr>
          <w:rFonts w:cstheme="minorHAnsi"/>
          <w:szCs w:val="22"/>
        </w:rPr>
      </w:pPr>
      <w:r>
        <w:rPr>
          <w:rFonts w:cstheme="minorHAnsi"/>
          <w:szCs w:val="22"/>
        </w:rPr>
        <w:lastRenderedPageBreak/>
        <w:t>Cena v Kč bez DPH</w:t>
      </w:r>
      <w:r>
        <w:rPr>
          <w:rFonts w:cstheme="minorHAnsi"/>
          <w:szCs w:val="22"/>
        </w:rPr>
        <w:tab/>
      </w:r>
      <w:r>
        <w:rPr>
          <w:rFonts w:cstheme="minorHAnsi"/>
          <w:szCs w:val="22"/>
        </w:rPr>
        <w:tab/>
        <w:t>Kč</w:t>
      </w:r>
    </w:p>
    <w:p w14:paraId="7692E1C2" w14:textId="77777777" w:rsidR="002D435F" w:rsidRDefault="002D435F" w:rsidP="002D435F">
      <w:pPr>
        <w:pStyle w:val="Odstavecseseznamem"/>
        <w:spacing w:after="120"/>
        <w:ind w:left="714"/>
        <w:jc w:val="both"/>
        <w:rPr>
          <w:rFonts w:cstheme="minorHAnsi"/>
          <w:szCs w:val="22"/>
        </w:rPr>
      </w:pPr>
      <w:r>
        <w:rPr>
          <w:rFonts w:cstheme="minorHAnsi"/>
          <w:szCs w:val="22"/>
        </w:rPr>
        <w:t>DPH</w:t>
      </w:r>
      <w:r>
        <w:rPr>
          <w:rFonts w:cstheme="minorHAnsi"/>
          <w:szCs w:val="22"/>
        </w:rPr>
        <w:tab/>
      </w:r>
      <w:r>
        <w:rPr>
          <w:rFonts w:cstheme="minorHAnsi"/>
          <w:szCs w:val="22"/>
        </w:rPr>
        <w:tab/>
      </w:r>
      <w:r>
        <w:rPr>
          <w:rFonts w:cstheme="minorHAnsi"/>
          <w:szCs w:val="22"/>
        </w:rPr>
        <w:tab/>
      </w:r>
      <w:r>
        <w:rPr>
          <w:rFonts w:cstheme="minorHAnsi"/>
          <w:szCs w:val="22"/>
        </w:rPr>
        <w:tab/>
        <w:t>Kč</w:t>
      </w:r>
    </w:p>
    <w:p w14:paraId="7BEBC5C9" w14:textId="77777777" w:rsidR="002D435F" w:rsidRDefault="002D435F" w:rsidP="002D435F">
      <w:pPr>
        <w:pStyle w:val="Odstavecseseznamem"/>
        <w:spacing w:after="120"/>
        <w:ind w:left="714"/>
        <w:jc w:val="both"/>
        <w:rPr>
          <w:rFonts w:cstheme="minorHAnsi"/>
          <w:szCs w:val="22"/>
        </w:rPr>
      </w:pPr>
      <w:r>
        <w:rPr>
          <w:rFonts w:cstheme="minorHAnsi"/>
          <w:szCs w:val="22"/>
        </w:rPr>
        <w:t>Cena v Kč vč. DPH</w:t>
      </w:r>
      <w:r>
        <w:rPr>
          <w:rFonts w:cstheme="minorHAnsi"/>
          <w:szCs w:val="22"/>
        </w:rPr>
        <w:tab/>
      </w:r>
      <w:r>
        <w:rPr>
          <w:rFonts w:cstheme="minorHAnsi"/>
          <w:szCs w:val="22"/>
        </w:rPr>
        <w:tab/>
        <w:t>Kč</w:t>
      </w:r>
    </w:p>
    <w:p w14:paraId="0865DF8F" w14:textId="77777777" w:rsidR="002D435F" w:rsidRPr="006A16B6" w:rsidRDefault="002D435F" w:rsidP="00926D8F">
      <w:pPr>
        <w:pStyle w:val="Odstavecseseznamem"/>
        <w:spacing w:after="120"/>
        <w:ind w:left="714"/>
        <w:jc w:val="both"/>
        <w:rPr>
          <w:rFonts w:cstheme="minorHAnsi"/>
          <w:szCs w:val="22"/>
        </w:rPr>
      </w:pPr>
    </w:p>
    <w:p w14:paraId="0A2A1AD6" w14:textId="72ABFFD2" w:rsidR="00D952F8" w:rsidRPr="00CA7CA7"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Celková cena díla </w:t>
      </w:r>
      <w:r w:rsidR="002D435F">
        <w:rPr>
          <w:rFonts w:cstheme="minorHAnsi"/>
          <w:szCs w:val="22"/>
        </w:rPr>
        <w:t>dle</w:t>
      </w:r>
      <w:r w:rsidR="00755B77" w:rsidRPr="006A16B6">
        <w:rPr>
          <w:rFonts w:cstheme="minorHAnsi"/>
          <w:szCs w:val="22"/>
        </w:rPr>
        <w:t xml:space="preserve"> </w:t>
      </w:r>
      <w:r w:rsidRPr="006A16B6">
        <w:rPr>
          <w:rFonts w:cstheme="minorHAnsi"/>
          <w:szCs w:val="22"/>
        </w:rPr>
        <w:t xml:space="preserve">této smlouvy </w:t>
      </w:r>
      <w:r w:rsidR="006B2364" w:rsidRPr="006A16B6">
        <w:rPr>
          <w:rFonts w:cstheme="minorHAnsi"/>
          <w:szCs w:val="22"/>
        </w:rPr>
        <w:t xml:space="preserve">je stanovena </w:t>
      </w:r>
      <w:r w:rsidRPr="006A16B6">
        <w:rPr>
          <w:rFonts w:cstheme="minorHAnsi"/>
          <w:szCs w:val="22"/>
        </w:rPr>
        <w:t xml:space="preserve">dohodou smluvních stran jako </w:t>
      </w:r>
      <w:r w:rsidR="006B2364" w:rsidRPr="006A16B6">
        <w:rPr>
          <w:rFonts w:cstheme="minorHAnsi"/>
          <w:szCs w:val="22"/>
        </w:rPr>
        <w:t xml:space="preserve">cena </w:t>
      </w:r>
      <w:r w:rsidRPr="006A16B6">
        <w:rPr>
          <w:rFonts w:cstheme="minorHAnsi"/>
          <w:szCs w:val="22"/>
        </w:rPr>
        <w:t xml:space="preserve">nejvýše </w:t>
      </w:r>
      <w:r w:rsidR="006B2364" w:rsidRPr="006A16B6">
        <w:rPr>
          <w:rFonts w:cstheme="minorHAnsi"/>
          <w:szCs w:val="22"/>
        </w:rPr>
        <w:t>přípustná</w:t>
      </w:r>
      <w:r w:rsidRPr="006A16B6">
        <w:rPr>
          <w:rFonts w:cstheme="minorHAnsi"/>
          <w:szCs w:val="22"/>
        </w:rPr>
        <w:t xml:space="preserve">. Smluvní strany tímto sjednávají, že cena díla zahrnuje odměnu za veškeré činnosti prováděné na základě této smlouvy a také veškeré náklady Zhotovitele spojené s plněním této smlouvy. Cena díla zahrnuje i náklady na poplatky, daně, cla, schvalovací řízení apod. (je-li relevantní), </w:t>
      </w:r>
      <w:r w:rsidRPr="00CA7CA7">
        <w:rPr>
          <w:rFonts w:cstheme="minorHAnsi"/>
          <w:szCs w:val="22"/>
        </w:rPr>
        <w:t xml:space="preserve">pojištění, </w:t>
      </w:r>
      <w:proofErr w:type="gramStart"/>
      <w:r w:rsidRPr="00CA7CA7">
        <w:rPr>
          <w:rFonts w:cstheme="minorHAnsi"/>
          <w:szCs w:val="22"/>
        </w:rPr>
        <w:t>dopravné,</w:t>
      </w:r>
      <w:proofErr w:type="gramEnd"/>
      <w:r w:rsidRPr="00CA7CA7">
        <w:rPr>
          <w:rFonts w:cstheme="minorHAnsi"/>
          <w:szCs w:val="22"/>
        </w:rPr>
        <w:t xml:space="preserve"> apod. </w:t>
      </w:r>
    </w:p>
    <w:p w14:paraId="167B09A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Cenu díla je možné překročit pouze v souvislosti se změnou daňových předpisů upravujících výši DPH, přičemž v takovém případě bude k dosud nesplacené části ceny díla připočtena DPH ve výši stanovené právními předpisy platnými a účinnými v době její úhrady.</w:t>
      </w:r>
    </w:p>
    <w:p w14:paraId="092DD39D" w14:textId="2675CF5F"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bude Objednatelem uhrazena v korunách českých (CZK) na základě daňového dokladu (dále jen „faktura") doručeného Zhotovitelem Objednateli, na bankovní účet Zhotovitele číslo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rPr>
        <w:t xml:space="preserve">, který je účtem vedeným poskytovatelem platebních služeb na území České republiky a který je dle ustanovení § 98 zákona </w:t>
      </w:r>
      <w:r w:rsidR="00942854">
        <w:rPr>
          <w:rFonts w:cstheme="minorHAnsi"/>
          <w:szCs w:val="22"/>
        </w:rPr>
        <w:t xml:space="preserve">č. 235/2004 Sb., </w:t>
      </w:r>
      <w:r w:rsidRPr="006A16B6">
        <w:rPr>
          <w:rFonts w:cstheme="minorHAnsi"/>
          <w:szCs w:val="22"/>
        </w:rPr>
        <w:t>o dani z</w:t>
      </w:r>
      <w:r w:rsidR="009214E6">
        <w:rPr>
          <w:rFonts w:cstheme="minorHAnsi"/>
          <w:szCs w:val="22"/>
        </w:rPr>
        <w:t> </w:t>
      </w:r>
      <w:r w:rsidRPr="006A16B6">
        <w:rPr>
          <w:rFonts w:cstheme="minorHAnsi"/>
          <w:szCs w:val="22"/>
        </w:rPr>
        <w:t>přidané hodnoty</w:t>
      </w:r>
      <w:r w:rsidR="00D10DE3">
        <w:rPr>
          <w:rFonts w:cstheme="minorHAnsi"/>
          <w:szCs w:val="22"/>
        </w:rPr>
        <w:t>, ve znění pozdějších předpisů,</w:t>
      </w:r>
      <w:r w:rsidRPr="006A16B6">
        <w:rPr>
          <w:rFonts w:cstheme="minorHAnsi"/>
          <w:szCs w:val="22"/>
        </w:rPr>
        <w:t xml:space="preserve">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14:paraId="3E1BEB41" w14:textId="13B81215"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Faktura předložená Objednateli bude mít splatnost 30 dnů ode dne jejího </w:t>
      </w:r>
      <w:r w:rsidR="00A61BE4" w:rsidRPr="006A16B6">
        <w:rPr>
          <w:rFonts w:cstheme="minorHAnsi"/>
          <w:szCs w:val="22"/>
        </w:rPr>
        <w:t>vystavení. Zhotovitel je povinen doručit fakturu Objednateli nejpozději do 3 pracovních dnů od jejího vystavení, a</w:t>
      </w:r>
      <w:r w:rsidR="009214E6">
        <w:rPr>
          <w:rFonts w:cstheme="minorHAnsi"/>
          <w:szCs w:val="22"/>
        </w:rPr>
        <w:t> </w:t>
      </w:r>
      <w:r w:rsidR="00A61BE4" w:rsidRPr="006A16B6">
        <w:rPr>
          <w:rFonts w:cstheme="minorHAnsi"/>
          <w:szCs w:val="22"/>
        </w:rPr>
        <w:t>pokud bude faktura Objednateli doručena později, prodlužuje se o toto prodlení lhůta její splatnosti.</w:t>
      </w:r>
    </w:p>
    <w:p w14:paraId="501CDF73" w14:textId="4B821A11"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Přílohou faktury musí být kopie předávacího protokolu podepsaného osobami oprávněnými jednat za </w:t>
      </w:r>
      <w:r w:rsidR="009214E6" w:rsidRPr="00CA7CA7">
        <w:rPr>
          <w:rFonts w:cstheme="minorHAnsi"/>
          <w:szCs w:val="22"/>
        </w:rPr>
        <w:t>obě</w:t>
      </w:r>
      <w:r w:rsidR="009214E6">
        <w:rPr>
          <w:rFonts w:cstheme="minorHAnsi"/>
          <w:szCs w:val="22"/>
        </w:rPr>
        <w:t xml:space="preserve"> </w:t>
      </w:r>
      <w:r w:rsidRPr="006A16B6">
        <w:rPr>
          <w:rFonts w:cstheme="minorHAnsi"/>
          <w:szCs w:val="22"/>
        </w:rPr>
        <w:t>smluvní strany.</w:t>
      </w:r>
    </w:p>
    <w:p w14:paraId="04A0B58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Objednatel neposkytuje Zhotoviteli zálohy na cenu díla.</w:t>
      </w:r>
    </w:p>
    <w:p w14:paraId="24607DC5"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Faktura musí obsahovat náležitosti daňového dokladu podle zákona č. 563/1991 Sb., o účetnictví, ve znění pozdějších předpisů, a zákona č. 235/2004 Sb., o dani z přidané hodnoty, ve znění pozdějších předpisů.</w:t>
      </w:r>
    </w:p>
    <w:p w14:paraId="24C5A8DD" w14:textId="77777777" w:rsidR="00D952F8" w:rsidRPr="006A16B6" w:rsidRDefault="00D952F8" w:rsidP="00626A31">
      <w:pPr>
        <w:pStyle w:val="Odstavecseseznamem"/>
        <w:numPr>
          <w:ilvl w:val="0"/>
          <w:numId w:val="14"/>
        </w:numPr>
        <w:spacing w:after="120"/>
        <w:ind w:left="714" w:hanging="357"/>
        <w:rPr>
          <w:rFonts w:cstheme="minorHAnsi"/>
          <w:szCs w:val="22"/>
        </w:rPr>
      </w:pPr>
      <w:r w:rsidRPr="006A16B6">
        <w:rPr>
          <w:rFonts w:cstheme="minorHAnsi"/>
          <w:szCs w:val="22"/>
        </w:rPr>
        <w:t xml:space="preserve">Na faktuře bude uvedeno </w:t>
      </w:r>
      <w:proofErr w:type="spellStart"/>
      <w:r w:rsidRPr="006A16B6">
        <w:rPr>
          <w:rFonts w:cstheme="minorHAnsi"/>
          <w:szCs w:val="22"/>
        </w:rPr>
        <w:t>reg</w:t>
      </w:r>
      <w:proofErr w:type="spellEnd"/>
      <w:r w:rsidRPr="006A16B6">
        <w:rPr>
          <w:rFonts w:cstheme="minorHAnsi"/>
          <w:szCs w:val="22"/>
        </w:rPr>
        <w:t xml:space="preserve">. číslo a název projektu: </w:t>
      </w:r>
      <w:r w:rsidR="0014627F" w:rsidRPr="006A16B6">
        <w:rPr>
          <w:rFonts w:cstheme="minorHAnsi"/>
          <w:szCs w:val="22"/>
        </w:rPr>
        <w:t>CZ.03.4.74/0.0/0.0/18_092/0014616</w:t>
      </w:r>
      <w:r w:rsidRPr="006A16B6">
        <w:rPr>
          <w:rFonts w:cstheme="minorHAnsi"/>
          <w:szCs w:val="22"/>
        </w:rPr>
        <w:t xml:space="preserve"> – </w:t>
      </w:r>
      <w:r w:rsidR="00B324CF" w:rsidRPr="006A16B6">
        <w:rPr>
          <w:rFonts w:cstheme="minorHAnsi"/>
          <w:szCs w:val="22"/>
        </w:rPr>
        <w:t>„Třebíč na cestě k Smart City II.“</w:t>
      </w:r>
      <w:r w:rsidRPr="006A16B6">
        <w:rPr>
          <w:rFonts w:cstheme="minorHAnsi"/>
          <w:szCs w:val="22"/>
        </w:rPr>
        <w:t>.</w:t>
      </w:r>
    </w:p>
    <w:p w14:paraId="4DEBE5E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14:paraId="6DDF8A8F"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Smluvní strany se výslovně dohodly, že Objednatel je oprávněn započíst své i </w:t>
      </w:r>
      <w:r w:rsidRPr="00CA7CA7">
        <w:rPr>
          <w:rFonts w:cstheme="minorHAnsi"/>
          <w:szCs w:val="22"/>
        </w:rPr>
        <w:t>nesplatné</w:t>
      </w:r>
      <w:r w:rsidRPr="006A16B6">
        <w:rPr>
          <w:rFonts w:cstheme="minorHAnsi"/>
          <w:szCs w:val="22"/>
        </w:rPr>
        <w:t xml:space="preserve"> pohledávky vzniklé na základě této smlouvy proti pohledávce Zhotovitele na zaplacení ceny díla rovněž bez ohledu na její splatnost.</w:t>
      </w:r>
    </w:p>
    <w:p w14:paraId="33D38045" w14:textId="079F08EE"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lastRenderedPageBreak/>
        <w:t>Zhotovitel se zavazuje, že v případě nabytí statutu „nespolehlivý plátce", ve smyslu zákona č.</w:t>
      </w:r>
      <w:r w:rsidR="00B77AB6" w:rsidRPr="006A16B6">
        <w:rPr>
          <w:rFonts w:cstheme="minorHAnsi"/>
          <w:szCs w:val="22"/>
        </w:rPr>
        <w:t> </w:t>
      </w:r>
      <w:r w:rsidRPr="006A16B6">
        <w:rPr>
          <w:rFonts w:cstheme="minorHAnsi"/>
          <w:szCs w:val="22"/>
        </w:rPr>
        <w:t>235/2004 Sb.</w:t>
      </w:r>
      <w:r w:rsidR="006B2364" w:rsidRPr="006A16B6">
        <w:rPr>
          <w:rFonts w:cstheme="minorHAnsi"/>
          <w:szCs w:val="22"/>
        </w:rPr>
        <w:t>,</w:t>
      </w:r>
      <w:r w:rsidRPr="006A16B6">
        <w:rPr>
          <w:rFonts w:cstheme="minorHAnsi"/>
          <w:szCs w:val="22"/>
        </w:rPr>
        <w:t xml:space="preserve"> o </w:t>
      </w:r>
      <w:r w:rsidR="006B2364" w:rsidRPr="006A16B6">
        <w:rPr>
          <w:rFonts w:cstheme="minorHAnsi"/>
          <w:szCs w:val="22"/>
        </w:rPr>
        <w:t>dani z přidané hodnoty</w:t>
      </w:r>
      <w:r w:rsidRPr="006A16B6">
        <w:rPr>
          <w:rFonts w:cstheme="minorHAnsi"/>
          <w:szCs w:val="22"/>
        </w:rPr>
        <w:t>, bude o této skutečnosti neprodleně Objednatele informovat. Objednatel je poté oprávněn zaslat část ceny díla odpovídající dani z přidané hodnoty přímo na účet správce daně Zhotovitele v režimu podle §</w:t>
      </w:r>
      <w:r w:rsidR="00A61BE4" w:rsidRPr="006A16B6">
        <w:rPr>
          <w:rFonts w:cstheme="minorHAnsi"/>
          <w:szCs w:val="22"/>
        </w:rPr>
        <w:t xml:space="preserve"> </w:t>
      </w:r>
      <w:r w:rsidRPr="006A16B6">
        <w:rPr>
          <w:rFonts w:cstheme="minorHAnsi"/>
          <w:szCs w:val="22"/>
        </w:rPr>
        <w:t>109a zákona o dani z přidané hodnoty.</w:t>
      </w:r>
    </w:p>
    <w:p w14:paraId="53EC9555" w14:textId="77777777" w:rsidR="007A1FDF" w:rsidRPr="006A16B6" w:rsidRDefault="007A1FDF" w:rsidP="00B77AB6">
      <w:pPr>
        <w:outlineLvl w:val="0"/>
        <w:rPr>
          <w:rFonts w:cstheme="minorHAnsi"/>
          <w:b/>
          <w:szCs w:val="22"/>
        </w:rPr>
      </w:pPr>
    </w:p>
    <w:p w14:paraId="3629B58C" w14:textId="77777777" w:rsidR="00E76566" w:rsidRPr="006A16B6" w:rsidRDefault="00E7656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68343" w14:textId="77777777" w:rsidR="00E76566" w:rsidRPr="006A16B6" w:rsidRDefault="00E7656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Práva a povinnosti smluvních stran</w:t>
      </w:r>
    </w:p>
    <w:p w14:paraId="5586A583"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provést pro Objednatele úplné a funkční dílo dle této smlouvy, řádně a</w:t>
      </w:r>
      <w:r w:rsidR="00B77AB6" w:rsidRPr="006A16B6">
        <w:rPr>
          <w:rFonts w:cstheme="minorHAnsi"/>
          <w:szCs w:val="22"/>
        </w:rPr>
        <w:t> </w:t>
      </w:r>
      <w:r w:rsidRPr="006A16B6">
        <w:rPr>
          <w:rFonts w:cstheme="minorHAnsi"/>
          <w:szCs w:val="22"/>
        </w:rPr>
        <w:t>včas. Při provádění díla je Zhotovitel povinen postupovat s odbornou péčí a řídit se příkazy Objednatele.</w:t>
      </w:r>
    </w:p>
    <w:p w14:paraId="7415EE36" w14:textId="2DF861BF"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Objednatel nabývá vlastnického práva k dílu dnem řádného předání a převzetí díla od Zhotovitele na základě podpisu předávacího protokolu oběma smluvními stranami. Stejným okamžikem přechází na Objednatele také odpovědnost za nebezpečí škody na díle.</w:t>
      </w:r>
    </w:p>
    <w:p w14:paraId="08609611"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w:t>
      </w:r>
    </w:p>
    <w:p w14:paraId="7C69B4CE"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není oprávněn postoupit jakákoliv práva anebo povinnosti vyplývající z této smlouvy na třetí osoby bez předchozího písemného souhlasu Objednatele.</w:t>
      </w:r>
    </w:p>
    <w:p w14:paraId="7E4A5099"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Smluvní strany sjednávají, že Zhotovitel není oprávněn jakékoliv jeho pohledávky za Objednatelem, které vzniknou na základě této smlouvy, započítat vůči pohledávkám Objednatele za Zhotovitelem jednostranným právním jednáním.</w:t>
      </w:r>
    </w:p>
    <w:p w14:paraId="0402F0E7" w14:textId="2CCAB0E8"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odpovídá Objednateli za škodu způsobenou porušením povinnosti podle této smlouvy nebo povinnosti stanovené obecně závazným</w:t>
      </w:r>
      <w:r w:rsidR="008C024C" w:rsidRPr="006A16B6">
        <w:rPr>
          <w:rFonts w:cstheme="minorHAnsi"/>
          <w:szCs w:val="22"/>
        </w:rPr>
        <w:t>i</w:t>
      </w:r>
      <w:r w:rsidRPr="006A16B6">
        <w:rPr>
          <w:rFonts w:cstheme="minorHAnsi"/>
          <w:szCs w:val="22"/>
        </w:rPr>
        <w:t xml:space="preserve"> platným</w:t>
      </w:r>
      <w:r w:rsidR="008C024C" w:rsidRPr="006A16B6">
        <w:rPr>
          <w:rFonts w:cstheme="minorHAnsi"/>
          <w:szCs w:val="22"/>
        </w:rPr>
        <w:t>i</w:t>
      </w:r>
      <w:r w:rsidRPr="006A16B6">
        <w:rPr>
          <w:rFonts w:cstheme="minorHAnsi"/>
          <w:szCs w:val="22"/>
        </w:rPr>
        <w:t xml:space="preserve"> právním</w:t>
      </w:r>
      <w:r w:rsidR="008C024C" w:rsidRPr="006A16B6">
        <w:rPr>
          <w:rFonts w:cstheme="minorHAnsi"/>
          <w:szCs w:val="22"/>
        </w:rPr>
        <w:t>i</w:t>
      </w:r>
      <w:r w:rsidRPr="006A16B6">
        <w:rPr>
          <w:rFonts w:cstheme="minorHAnsi"/>
          <w:szCs w:val="22"/>
        </w:rPr>
        <w:t xml:space="preserve"> předpis</w:t>
      </w:r>
      <w:r w:rsidR="008C024C" w:rsidRPr="006A16B6">
        <w:rPr>
          <w:rFonts w:cstheme="minorHAnsi"/>
          <w:szCs w:val="22"/>
        </w:rPr>
        <w:t>y</w:t>
      </w:r>
      <w:r w:rsidRPr="006A16B6">
        <w:rPr>
          <w:rFonts w:cstheme="minorHAnsi"/>
          <w:szCs w:val="22"/>
        </w:rPr>
        <w:t>.</w:t>
      </w:r>
    </w:p>
    <w:p w14:paraId="7FE0700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Veškerá korespondence, pokyny, oznámení, žádosti, záznamy a jiné dokumenty vzniklé na základě této smlouvy mezi smluvními stranami nebo v souvislosti s ní budou vyhotoveny v</w:t>
      </w:r>
      <w:r w:rsidR="00B77AB6" w:rsidRPr="006A16B6">
        <w:rPr>
          <w:rFonts w:cstheme="minorHAnsi"/>
          <w:szCs w:val="22"/>
        </w:rPr>
        <w:t> </w:t>
      </w:r>
      <w:r w:rsidRPr="006A16B6">
        <w:rPr>
          <w:rFonts w:cstheme="minorHAnsi"/>
          <w:szCs w:val="22"/>
        </w:rPr>
        <w:t>písemné formě v českém jazyce a doručují se buď osobně, doporučenou poštou na adresu sídla smluvní strany nebo do její datové schránky. Smluvní strany se v případě doručování zásilek formou doporučených dopisů prostřednictvím držitele poštovní licence dohodly tak, že zásilka je považována za doručenou 3. pracovní den bezprostředně následující po dni jejího odeslání na adresu příslušné smluvní strany dle záhlaví této smlouvy.</w:t>
      </w:r>
    </w:p>
    <w:p w14:paraId="6035EF5D"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minimálně do roku 2031 po</w:t>
      </w:r>
      <w:r w:rsidR="00B77AB6" w:rsidRPr="006A16B6">
        <w:rPr>
          <w:rFonts w:cstheme="minorHAnsi"/>
          <w:szCs w:val="22"/>
        </w:rPr>
        <w:t>skytovat požadované informace a </w:t>
      </w:r>
      <w:r w:rsidRPr="006A16B6">
        <w:rPr>
          <w:rFonts w:cstheme="minorHAnsi"/>
          <w:szCs w:val="22"/>
        </w:rPr>
        <w:t>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102CBFB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uchovávat veškerou dokumentaci související s realizací díla včetně faktur minimálně do konce roku 20</w:t>
      </w:r>
      <w:r w:rsidR="00593071" w:rsidRPr="006A16B6">
        <w:rPr>
          <w:rFonts w:cstheme="minorHAnsi"/>
          <w:szCs w:val="22"/>
        </w:rPr>
        <w:t>31</w:t>
      </w:r>
      <w:r w:rsidRPr="006A16B6">
        <w:rPr>
          <w:rFonts w:cstheme="minorHAnsi"/>
          <w:szCs w:val="22"/>
        </w:rPr>
        <w:t>. Pokud je v českých právních předpisech stanovena lhůta delší, musí ji Zhotovitel použít.</w:t>
      </w:r>
    </w:p>
    <w:p w14:paraId="1FC2BB46" w14:textId="07C2EB8C" w:rsidR="00E76566" w:rsidRPr="00A052D2" w:rsidRDefault="008261BC" w:rsidP="00A052D2">
      <w:pPr>
        <w:pStyle w:val="Odstavecseseznamem"/>
        <w:numPr>
          <w:ilvl w:val="0"/>
          <w:numId w:val="15"/>
        </w:numPr>
        <w:spacing w:after="120"/>
        <w:jc w:val="both"/>
        <w:rPr>
          <w:rFonts w:cstheme="minorHAnsi"/>
          <w:szCs w:val="22"/>
        </w:rPr>
      </w:pPr>
      <w:r w:rsidRPr="006A16B6">
        <w:rPr>
          <w:rFonts w:cstheme="minorHAnsi"/>
          <w:szCs w:val="22"/>
        </w:rPr>
        <w:t>Zhotovitel přijme všechna opatření požadovaná podle § 40 zákona</w:t>
      </w:r>
      <w:r w:rsidR="00DD78CB">
        <w:rPr>
          <w:rFonts w:cstheme="minorHAnsi"/>
          <w:szCs w:val="22"/>
        </w:rPr>
        <w:t xml:space="preserve"> č.</w:t>
      </w:r>
      <w:r w:rsidRPr="006A16B6">
        <w:rPr>
          <w:rFonts w:cstheme="minorHAnsi"/>
          <w:szCs w:val="22"/>
        </w:rPr>
        <w:t xml:space="preserve"> 110/2019 Sb.</w:t>
      </w:r>
      <w:r w:rsidR="006D6245">
        <w:rPr>
          <w:rFonts w:cstheme="minorHAnsi"/>
          <w:szCs w:val="22"/>
        </w:rPr>
        <w:t>,</w:t>
      </w:r>
      <w:r w:rsidRPr="00AB7CBE">
        <w:rPr>
          <w:rFonts w:cstheme="minorHAnsi"/>
          <w:szCs w:val="22"/>
        </w:rPr>
        <w:t xml:space="preserve"> o zpracování osobních údajů</w:t>
      </w:r>
      <w:r w:rsidR="00D62FF7">
        <w:rPr>
          <w:rFonts w:cstheme="minorHAnsi"/>
          <w:szCs w:val="22"/>
        </w:rPr>
        <w:t>, ve znění pozdějších předpisů</w:t>
      </w:r>
      <w:r w:rsidR="00A052D2">
        <w:rPr>
          <w:rFonts w:cstheme="minorHAnsi"/>
          <w:szCs w:val="22"/>
        </w:rPr>
        <w:t xml:space="preserve"> (dále jen „zákon o zpracování osobních údajů“)</w:t>
      </w:r>
      <w:r w:rsidRPr="00A052D2">
        <w:rPr>
          <w:rFonts w:cstheme="minorHAnsi"/>
          <w:szCs w:val="22"/>
        </w:rPr>
        <w:t>.</w:t>
      </w:r>
    </w:p>
    <w:p w14:paraId="0C973B55" w14:textId="31A8074D" w:rsidR="00DB55D7" w:rsidRDefault="008261BC" w:rsidP="00626A31">
      <w:pPr>
        <w:pStyle w:val="Odstavecseseznamem"/>
        <w:numPr>
          <w:ilvl w:val="0"/>
          <w:numId w:val="15"/>
        </w:numPr>
        <w:spacing w:after="120"/>
        <w:jc w:val="both"/>
        <w:rPr>
          <w:rFonts w:cstheme="minorHAnsi"/>
          <w:szCs w:val="22"/>
        </w:rPr>
      </w:pPr>
      <w:r w:rsidRPr="006A16B6">
        <w:rPr>
          <w:rFonts w:cstheme="minorHAnsi"/>
          <w:szCs w:val="22"/>
        </w:rPr>
        <w:lastRenderedPageBreak/>
        <w:t>Zhotovitel je Objednateli nápomocen při zajišťování souladu s povinnostmi podle § 37 až 42 zákona o zpracování osobních údajů, a to při zohlednění povahy zpracování a informací, jež má Zhotovitel k dispozici</w:t>
      </w:r>
      <w:r w:rsidR="00E76566" w:rsidRPr="006A16B6">
        <w:rPr>
          <w:rFonts w:cstheme="minorHAnsi"/>
          <w:szCs w:val="22"/>
        </w:rPr>
        <w:t>.</w:t>
      </w:r>
    </w:p>
    <w:p w14:paraId="068D6C77"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Služby budou poskytovány prostřednictvím členů realizačního týmu:</w:t>
      </w:r>
    </w:p>
    <w:p w14:paraId="7A86C082" w14:textId="26F97E4F" w:rsidR="00BD207D" w:rsidRPr="00BD207D" w:rsidRDefault="00BD207D" w:rsidP="00AB2D19">
      <w:pPr>
        <w:pStyle w:val="Odstavecseseznamem"/>
        <w:spacing w:after="120"/>
        <w:ind w:left="720"/>
        <w:jc w:val="both"/>
        <w:rPr>
          <w:rFonts w:cstheme="minorHAnsi"/>
          <w:szCs w:val="22"/>
        </w:rPr>
      </w:pPr>
      <w:r w:rsidRPr="00BD207D">
        <w:rPr>
          <w:rFonts w:cstheme="minorHAnsi"/>
          <w:szCs w:val="22"/>
        </w:rPr>
        <w:t xml:space="preserve">Vedoucí </w:t>
      </w:r>
      <w:r>
        <w:rPr>
          <w:rFonts w:cstheme="minorHAnsi"/>
          <w:szCs w:val="22"/>
        </w:rPr>
        <w:t>týmu</w:t>
      </w:r>
      <w:r w:rsidRPr="00BD207D">
        <w:rPr>
          <w:rFonts w:cstheme="minorHAnsi"/>
          <w:szCs w:val="22"/>
        </w:rPr>
        <w:t>: [k doplnění jméno a příjmení dle nabídky], tel. [k doplnění], e-mail [k doplnění]</w:t>
      </w:r>
    </w:p>
    <w:p w14:paraId="1E942CAC" w14:textId="5C9819AD" w:rsidR="00BD207D" w:rsidRDefault="00BD207D" w:rsidP="00BD207D">
      <w:pPr>
        <w:pStyle w:val="Odstavecseseznamem"/>
        <w:spacing w:after="120"/>
        <w:ind w:left="720"/>
        <w:jc w:val="both"/>
        <w:rPr>
          <w:rFonts w:cstheme="minorHAnsi"/>
          <w:szCs w:val="22"/>
        </w:rPr>
      </w:pPr>
      <w:r w:rsidRPr="00BD207D">
        <w:rPr>
          <w:rFonts w:cstheme="minorHAnsi"/>
          <w:szCs w:val="22"/>
        </w:rPr>
        <w:t xml:space="preserve">Vedoucí zpracovatel dopravního modelu: [k doplnění jméno a příjmení dle nabídky], tel. [k doplnění], e-mail [k doplnění] </w:t>
      </w:r>
    </w:p>
    <w:p w14:paraId="67D49F48" w14:textId="1E4C606A"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Dopravní technik: [k doplnění jméno a příjmení dle nabídky], tel. [k doplnění], e-mail [k doplnění] </w:t>
      </w:r>
    </w:p>
    <w:p w14:paraId="62EF729B" w14:textId="2A68779D"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Městský technik: [k doplnění jméno a příjmení dle nabídky], tel. [k doplnění], e-mail [k doplnění] </w:t>
      </w:r>
    </w:p>
    <w:p w14:paraId="35827643"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Zhotovitel je oprávněn změnit členy realizačního týmu pouze s předchozím písemným souhlasem objednatele. Pokud dojde v průběhu poskytování dodávek ke změně některého člena realizačního týmu, bude o této skutečnosti uzavřen písemný dodatek k této smlouvě.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týmů předložením prosté kopie dokladů o kvalifikaci člena realizačního týmu dle požadavků v zadávací dokumentace k veřejné zakázce. Zhotovitel odpovídá za volbu členů realizačního týmu ve smyslu § 2434 občanského zákoníku.</w:t>
      </w:r>
    </w:p>
    <w:p w14:paraId="162CEB98" w14:textId="77777777" w:rsidR="00F6757E" w:rsidRPr="006A16B6" w:rsidRDefault="00F6757E" w:rsidP="00AB2D19">
      <w:pPr>
        <w:pStyle w:val="Odstavecseseznamem"/>
        <w:spacing w:after="120"/>
        <w:ind w:left="720"/>
        <w:jc w:val="both"/>
        <w:rPr>
          <w:rFonts w:cstheme="minorHAnsi"/>
          <w:szCs w:val="22"/>
        </w:rPr>
      </w:pPr>
    </w:p>
    <w:p w14:paraId="20CBE99F" w14:textId="77777777" w:rsidR="00E76566" w:rsidRPr="006A16B6" w:rsidRDefault="00E76566" w:rsidP="00B77AB6">
      <w:pPr>
        <w:outlineLvl w:val="0"/>
        <w:rPr>
          <w:rFonts w:cstheme="minorHAnsi"/>
          <w:b/>
          <w:szCs w:val="22"/>
        </w:rPr>
      </w:pPr>
    </w:p>
    <w:p w14:paraId="49CE4603" w14:textId="77777777" w:rsidR="006B155B" w:rsidRPr="006A16B6" w:rsidRDefault="006B155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0960C559" w14:textId="77777777" w:rsidR="006B155B" w:rsidRPr="006A16B6" w:rsidRDefault="006B155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Právo užití – licenční ujednání</w:t>
      </w:r>
    </w:p>
    <w:p w14:paraId="607F9C28" w14:textId="6B75E9A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tímto opravňuje Objednatele k užívání </w:t>
      </w:r>
      <w:r w:rsidR="002D435F">
        <w:rPr>
          <w:rFonts w:cstheme="minorHAnsi"/>
          <w:szCs w:val="22"/>
        </w:rPr>
        <w:t>Díla</w:t>
      </w:r>
      <w:r w:rsidRPr="006A16B6">
        <w:rPr>
          <w:rFonts w:cstheme="minorHAnsi"/>
          <w:szCs w:val="22"/>
        </w:rPr>
        <w:t xml:space="preserve"> vč. jeho pozdějších úprav, změn či rozšíření dle této smlouvy (dále jen „předmět licence“).</w:t>
      </w:r>
    </w:p>
    <w:p w14:paraId="1BB45E70"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Objednatel je oprávněn užívat předmět licence po dobu neurčitou – licence je časově neomezená.</w:t>
      </w:r>
    </w:p>
    <w:p w14:paraId="607A1F56" w14:textId="2BC2F3FA"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se zavazuje nepoužít informace, které Objednatel, jeho smluvní partneři či občané </w:t>
      </w:r>
      <w:r w:rsidR="002D435F">
        <w:rPr>
          <w:rFonts w:cstheme="minorHAnsi"/>
          <w:szCs w:val="22"/>
        </w:rPr>
        <w:t>sdělí Zhotoviteli</w:t>
      </w:r>
      <w:r w:rsidRPr="006A16B6">
        <w:rPr>
          <w:rFonts w:cstheme="minorHAnsi"/>
          <w:szCs w:val="22"/>
        </w:rPr>
        <w:t xml:space="preserve">, za jiným </w:t>
      </w:r>
      <w:proofErr w:type="gramStart"/>
      <w:r w:rsidRPr="006A16B6">
        <w:rPr>
          <w:rFonts w:cstheme="minorHAnsi"/>
          <w:szCs w:val="22"/>
        </w:rPr>
        <w:t>účelem,</w:t>
      </w:r>
      <w:proofErr w:type="gramEnd"/>
      <w:r w:rsidRPr="006A16B6">
        <w:rPr>
          <w:rFonts w:cstheme="minorHAnsi"/>
          <w:szCs w:val="22"/>
        </w:rPr>
        <w:t xml:space="preserve"> než za účelem splnění této smlouvy. Zhotovitel není oprávněn využít takto poskytnuté dokumenty či věci ke své podnikatelské činnosti ani je zpřístupnit třetím osobám bez souhlasu Objednatele. Za porušení v tomto ustanovení stanovených povinností je Objednatel oprávněn účtovat Zhotoviteli smluvní pokutu ve výši 50</w:t>
      </w:r>
      <w:r w:rsidR="00706962" w:rsidRPr="006A16B6">
        <w:rPr>
          <w:rFonts w:cstheme="minorHAnsi"/>
          <w:szCs w:val="22"/>
        </w:rPr>
        <w:t>.</w:t>
      </w:r>
      <w:r w:rsidRPr="006A16B6">
        <w:rPr>
          <w:rFonts w:cstheme="minorHAnsi"/>
          <w:szCs w:val="22"/>
        </w:rPr>
        <w:t>000 Kč, a to za každé jednotlivé porušení. Ujednání o smluvní pokutě v</w:t>
      </w:r>
      <w:r w:rsidR="00B77AB6" w:rsidRPr="006A16B6">
        <w:rPr>
          <w:rFonts w:cstheme="minorHAnsi"/>
          <w:szCs w:val="22"/>
        </w:rPr>
        <w:t> </w:t>
      </w:r>
      <w:r w:rsidRPr="006A16B6">
        <w:rPr>
          <w:rFonts w:cstheme="minorHAnsi"/>
          <w:szCs w:val="22"/>
        </w:rPr>
        <w:t>předchozí větě nemá vliv na nárok Objednatele na náhradu skutečné škody vzniklé z porušení povinnosti, ke kterému se smluvní pokuta vztahuje.</w:t>
      </w:r>
    </w:p>
    <w:p w14:paraId="4810FF08"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Územní rozsah licence je neomezený. </w:t>
      </w:r>
    </w:p>
    <w:p w14:paraId="7ED6CBC1" w14:textId="77777777" w:rsidR="00FA64D6" w:rsidRPr="006A16B6" w:rsidRDefault="00FA64D6" w:rsidP="00B77AB6">
      <w:pPr>
        <w:outlineLvl w:val="0"/>
        <w:rPr>
          <w:rFonts w:cstheme="minorHAnsi"/>
          <w:b/>
          <w:szCs w:val="22"/>
        </w:rPr>
      </w:pPr>
    </w:p>
    <w:p w14:paraId="11539823" w14:textId="77777777" w:rsidR="007B79D8" w:rsidRPr="006A16B6" w:rsidRDefault="007B79D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F003548" w14:textId="77777777" w:rsidR="004924D3"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Záruka na jakost</w:t>
      </w:r>
    </w:p>
    <w:p w14:paraId="5608D855"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se zavazuje, že předané dílo bude prosté podstatných vad a bude mít vlastnosti dle obecně závazných právních předpisů, této Smlouvy </w:t>
      </w:r>
      <w:r w:rsidR="00645058" w:rsidRPr="006A16B6">
        <w:rPr>
          <w:rFonts w:cstheme="minorHAnsi"/>
          <w:szCs w:val="22"/>
        </w:rPr>
        <w:t xml:space="preserve">o dílo </w:t>
      </w:r>
      <w:r w:rsidRPr="006A16B6">
        <w:rPr>
          <w:rFonts w:cstheme="minorHAnsi"/>
          <w:szCs w:val="22"/>
        </w:rPr>
        <w:t xml:space="preserve">a zadávací dokumentace veřejné </w:t>
      </w:r>
      <w:r w:rsidRPr="006A16B6">
        <w:rPr>
          <w:rFonts w:cstheme="minorHAnsi"/>
          <w:szCs w:val="22"/>
        </w:rPr>
        <w:lastRenderedPageBreak/>
        <w:t>zakázky, dále bude mít vlastnosti první jakosti provedení a bude provedeno v souladu s</w:t>
      </w:r>
      <w:r w:rsidR="00B77AB6" w:rsidRPr="006A16B6">
        <w:rPr>
          <w:rFonts w:cstheme="minorHAnsi"/>
          <w:szCs w:val="22"/>
        </w:rPr>
        <w:t> </w:t>
      </w:r>
      <w:r w:rsidRPr="006A16B6">
        <w:rPr>
          <w:rFonts w:cstheme="minorHAnsi"/>
          <w:szCs w:val="22"/>
        </w:rPr>
        <w:t>ověřenou technickou praxí.</w:t>
      </w:r>
    </w:p>
    <w:p w14:paraId="2C60122B"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odpovídá za vady, které má dílo v době jeho předání Objednateli a za vady, které vzniknou nebo se objeví v průběhu záruční doby dle odst. 3</w:t>
      </w:r>
      <w:r w:rsidR="00645058" w:rsidRPr="006A16B6">
        <w:rPr>
          <w:rFonts w:cstheme="minorHAnsi"/>
          <w:szCs w:val="22"/>
        </w:rPr>
        <w:t>.</w:t>
      </w:r>
      <w:r w:rsidRPr="006A16B6">
        <w:rPr>
          <w:rFonts w:cstheme="minorHAnsi"/>
          <w:szCs w:val="22"/>
        </w:rPr>
        <w:t xml:space="preserve"> tohoto čl. smlouvy.</w:t>
      </w:r>
    </w:p>
    <w:p w14:paraId="7CA5B490" w14:textId="4B61546E"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poskytuje záruku na dílo po dobu </w:t>
      </w:r>
      <w:r w:rsidR="002D435F">
        <w:rPr>
          <w:rFonts w:cstheme="minorHAnsi"/>
          <w:szCs w:val="22"/>
        </w:rPr>
        <w:t>24</w:t>
      </w:r>
      <w:r w:rsidRPr="006A16B6">
        <w:rPr>
          <w:rFonts w:cstheme="minorHAnsi"/>
          <w:szCs w:val="22"/>
        </w:rPr>
        <w:t xml:space="preserve"> měsíců od termínu ukončení provádění díla a podpisu předávacího protokolu.</w:t>
      </w:r>
    </w:p>
    <w:p w14:paraId="7C0CFA4F" w14:textId="01ECD4A3"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Práva a povinnosti ze Zhotovitelem poskytnuté záruky vznikají okamžikem provedení a předání </w:t>
      </w:r>
      <w:r w:rsidR="009F6346" w:rsidRPr="006A16B6">
        <w:rPr>
          <w:rFonts w:cstheme="minorHAnsi"/>
          <w:szCs w:val="22"/>
        </w:rPr>
        <w:t xml:space="preserve">díla </w:t>
      </w:r>
      <w:r w:rsidRPr="006A16B6">
        <w:rPr>
          <w:rFonts w:cstheme="minorHAnsi"/>
          <w:szCs w:val="22"/>
        </w:rPr>
        <w:t>Objednateli a nezanikají ani odstoupením kterékoli ze smluvních stran od smlouvy.</w:t>
      </w:r>
    </w:p>
    <w:p w14:paraId="2495EDD7" w14:textId="3C4BFB91"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Objednatel je oprávněn reklamovat v záruční době dle odst. 3</w:t>
      </w:r>
      <w:r w:rsidR="00645058" w:rsidRPr="006A16B6">
        <w:rPr>
          <w:rFonts w:cstheme="minorHAnsi"/>
          <w:szCs w:val="22"/>
        </w:rPr>
        <w:t>.</w:t>
      </w:r>
      <w:r w:rsidRPr="006A16B6">
        <w:rPr>
          <w:rFonts w:cstheme="minorHAnsi"/>
          <w:szCs w:val="22"/>
        </w:rPr>
        <w:t xml:space="preserve"> tohoto čl. smlouvy vady díla u</w:t>
      </w:r>
      <w:r w:rsidR="00B77AB6" w:rsidRPr="006A16B6">
        <w:rPr>
          <w:rFonts w:cstheme="minorHAnsi"/>
          <w:szCs w:val="22"/>
        </w:rPr>
        <w:t> </w:t>
      </w:r>
      <w:r w:rsidRPr="006A16B6">
        <w:rPr>
          <w:rFonts w:cstheme="minorHAnsi"/>
          <w:szCs w:val="22"/>
        </w:rPr>
        <w:t xml:space="preserve">Zhotovitele, a to písemnou formou. V reklamaci musí být popsána vada díla, určen nárok Objednatele z vady díla, případně požadavek na způsob odstranění vad, a to včetně termínu pro odstranění vad Zhotovitelem. Objednatel má právo volby způsobu odstranění důsledku vadného plnění. </w:t>
      </w:r>
    </w:p>
    <w:p w14:paraId="26D204CF" w14:textId="0E7066E4"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se zavazuje od okamžiku oznámení vady díla zahájit odstraňování vady, a to i tehdy, neuznává-li Zhotovitel odpovědnost za vady či příčiny, které ji vyvolaly, a vady odstranit v</w:t>
      </w:r>
      <w:r w:rsidR="00B77AB6" w:rsidRPr="006A16B6">
        <w:rPr>
          <w:rFonts w:cstheme="minorHAnsi"/>
          <w:szCs w:val="22"/>
        </w:rPr>
        <w:t> </w:t>
      </w:r>
      <w:r w:rsidRPr="006A16B6">
        <w:rPr>
          <w:rFonts w:cstheme="minorHAnsi"/>
          <w:szCs w:val="22"/>
        </w:rPr>
        <w:t>technicky co nejkratší lhůtě, a současně zahájit reklamační řízení v místě provádění díla. O</w:t>
      </w:r>
      <w:r w:rsidR="00B77AB6" w:rsidRPr="006A16B6">
        <w:rPr>
          <w:rFonts w:cstheme="minorHAnsi"/>
          <w:szCs w:val="22"/>
        </w:rPr>
        <w:t> </w:t>
      </w:r>
      <w:r w:rsidRPr="006A16B6">
        <w:rPr>
          <w:rFonts w:cstheme="minorHAnsi"/>
          <w:szCs w:val="22"/>
        </w:rPr>
        <w:t>reklamačním řízení budou Objednatelem pořizovány písemné zápisy ve dvojím vyhotovení, z</w:t>
      </w:r>
      <w:r w:rsidR="00B77AB6" w:rsidRPr="006A16B6">
        <w:rPr>
          <w:rFonts w:cstheme="minorHAnsi"/>
          <w:szCs w:val="22"/>
        </w:rPr>
        <w:t> </w:t>
      </w:r>
      <w:r w:rsidRPr="006A16B6">
        <w:rPr>
          <w:rFonts w:cstheme="minorHAnsi"/>
          <w:szCs w:val="22"/>
        </w:rPr>
        <w:t>nichž jeden stejnopis obdrží každá ze smluvních stran. Bude-li v reklamačním řízení vada uznána jako reklamační vada, bude odstranění vady díla provedeno bezúplatně.</w:t>
      </w:r>
    </w:p>
    <w:p w14:paraId="788FAB1E" w14:textId="77777777" w:rsidR="00FA64D6" w:rsidRPr="006A16B6" w:rsidRDefault="00FA64D6" w:rsidP="00B77AB6">
      <w:pPr>
        <w:outlineLvl w:val="0"/>
        <w:rPr>
          <w:rFonts w:cstheme="minorHAnsi"/>
          <w:b/>
          <w:szCs w:val="22"/>
        </w:rPr>
      </w:pPr>
    </w:p>
    <w:p w14:paraId="30BF10B4" w14:textId="77777777" w:rsidR="00FA64D6" w:rsidRPr="006A16B6" w:rsidRDefault="00FA64D6" w:rsidP="00B77AB6">
      <w:pPr>
        <w:outlineLvl w:val="0"/>
        <w:rPr>
          <w:rFonts w:cstheme="minorHAnsi"/>
          <w:b/>
          <w:szCs w:val="22"/>
        </w:rPr>
      </w:pPr>
    </w:p>
    <w:p w14:paraId="2CF08C3A" w14:textId="77777777" w:rsidR="007B79D8" w:rsidRPr="006A16B6" w:rsidRDefault="007B79D8" w:rsidP="002D435F">
      <w:pPr>
        <w:pStyle w:val="Zkladntext30"/>
        <w:keepNext/>
        <w:numPr>
          <w:ilvl w:val="0"/>
          <w:numId w:val="11"/>
        </w:numPr>
        <w:shd w:val="clear" w:color="auto" w:fill="auto"/>
        <w:spacing w:before="0" w:after="84" w:line="180" w:lineRule="exact"/>
        <w:ind w:left="284" w:firstLine="73"/>
        <w:jc w:val="center"/>
        <w:rPr>
          <w:rFonts w:asciiTheme="minorHAnsi" w:hAnsiTheme="minorHAnsi" w:cstheme="minorHAnsi"/>
          <w:sz w:val="22"/>
          <w:szCs w:val="22"/>
        </w:rPr>
      </w:pPr>
    </w:p>
    <w:p w14:paraId="234067D0" w14:textId="77777777" w:rsidR="007B79D8" w:rsidRPr="006A16B6" w:rsidRDefault="007B79D8" w:rsidP="002D435F">
      <w:pPr>
        <w:pStyle w:val="Zkladntext30"/>
        <w:keepNext/>
        <w:shd w:val="clear" w:color="auto" w:fill="auto"/>
        <w:spacing w:before="0" w:after="240" w:line="180" w:lineRule="exact"/>
        <w:jc w:val="center"/>
        <w:rPr>
          <w:rFonts w:asciiTheme="minorHAnsi" w:hAnsiTheme="minorHAnsi" w:cstheme="minorHAnsi"/>
          <w:sz w:val="22"/>
          <w:szCs w:val="22"/>
        </w:rPr>
      </w:pPr>
      <w:r w:rsidRPr="006A16B6">
        <w:rPr>
          <w:rFonts w:asciiTheme="minorHAnsi" w:hAnsiTheme="minorHAnsi" w:cstheme="minorHAnsi"/>
          <w:sz w:val="22"/>
          <w:szCs w:val="22"/>
        </w:rPr>
        <w:t>Sankce</w:t>
      </w:r>
    </w:p>
    <w:p w14:paraId="78DB48C3" w14:textId="5753E7DB"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prodlení Objednatele s úhradou splatné faktury na cenu díla je Zhotovitel oprávněn uplatnit vůči Objednateli pouze smluvní úrok z prodlení v</w:t>
      </w:r>
      <w:r w:rsidR="00960054" w:rsidRPr="006A16B6">
        <w:rPr>
          <w:rFonts w:cstheme="minorHAnsi"/>
          <w:szCs w:val="22"/>
        </w:rPr>
        <w:t xml:space="preserve">e </w:t>
      </w:r>
      <w:proofErr w:type="gramStart"/>
      <w:r w:rsidR="00960054" w:rsidRPr="006A16B6">
        <w:rPr>
          <w:rFonts w:cstheme="minorHAnsi"/>
          <w:szCs w:val="22"/>
        </w:rPr>
        <w:t xml:space="preserve">výši </w:t>
      </w:r>
      <w:r w:rsidRPr="006A16B6">
        <w:rPr>
          <w:rFonts w:cstheme="minorHAnsi"/>
          <w:szCs w:val="22"/>
        </w:rPr>
        <w:t> </w:t>
      </w:r>
      <w:r w:rsidR="00960054" w:rsidRPr="006A16B6">
        <w:rPr>
          <w:rFonts w:cstheme="minorHAnsi"/>
          <w:szCs w:val="22"/>
        </w:rPr>
        <w:t>0</w:t>
      </w:r>
      <w:proofErr w:type="gramEnd"/>
      <w:r w:rsidR="00960054" w:rsidRPr="006A16B6">
        <w:rPr>
          <w:rFonts w:cstheme="minorHAnsi"/>
          <w:szCs w:val="22"/>
        </w:rPr>
        <w:t xml:space="preserve">,1 % z fakturované částky </w:t>
      </w:r>
      <w:r w:rsidRPr="006A16B6">
        <w:rPr>
          <w:rFonts w:cstheme="minorHAnsi"/>
          <w:szCs w:val="22"/>
        </w:rPr>
        <w:t>za každý i jen započatý den prodlení</w:t>
      </w:r>
      <w:r w:rsidR="00212A02" w:rsidRPr="006A16B6">
        <w:rPr>
          <w:rFonts w:cstheme="minorHAnsi"/>
          <w:szCs w:val="22"/>
        </w:rPr>
        <w:t>.</w:t>
      </w:r>
    </w:p>
    <w:p w14:paraId="0F835582" w14:textId="56615870"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 xml:space="preserve">Pro případ porušení ustanovení čl. X. </w:t>
      </w:r>
      <w:r w:rsidR="00BD207D">
        <w:rPr>
          <w:rFonts w:cstheme="minorHAnsi"/>
          <w:szCs w:val="22"/>
        </w:rPr>
        <w:t xml:space="preserve">a V. odst. 12 </w:t>
      </w:r>
      <w:r w:rsidRPr="006A16B6">
        <w:rPr>
          <w:rFonts w:cstheme="minorHAnsi"/>
          <w:szCs w:val="22"/>
        </w:rPr>
        <w:t xml:space="preserve">této smlouvy se sjednává </w:t>
      </w:r>
      <w:r w:rsidR="00B77AB6" w:rsidRPr="006A16B6">
        <w:rPr>
          <w:rFonts w:cstheme="minorHAnsi"/>
          <w:szCs w:val="22"/>
        </w:rPr>
        <w:t>smluvní pokuta ve výši 50.000 </w:t>
      </w:r>
      <w:r w:rsidRPr="006A16B6">
        <w:rPr>
          <w:rFonts w:cstheme="minorHAnsi"/>
          <w:szCs w:val="22"/>
        </w:rPr>
        <w:t>Kč za každý takový případ.</w:t>
      </w:r>
    </w:p>
    <w:p w14:paraId="4A7D0A38" w14:textId="413FAD49"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porušení jiné povinnosti Zhotovitele stanovené touto smlouvou, na kterou není shora sjednána zvláštní smluvní pokuta, se sjednává smluvní pokuta ve výši 300 Kč za každé porušení a každý den prodlení.</w:t>
      </w:r>
    </w:p>
    <w:p w14:paraId="39FDE37B"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pokuty a úroky z prodlení jsou splatné na písemnou výzvu oprávněné smluvní strany.</w:t>
      </w:r>
    </w:p>
    <w:p w14:paraId="5C0CB70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jaké škoda převyšuje částku určenou soudem jako přiměřenou. Smluvní pokuty dle této smlouvy lze požadovat kumulativně, a to bez omezení. Úhradou smluvní pokuty Zhotovitelem není dotčena další existence povinnosti smluvní pokutou zajištěné. Smluvní pokuta dle této smlouvy je splatná do 15 kalendářních dnů ode dne doručení písemného uplatnění práva na smluvní pokutu, a to na účet písemně určený Objednatelem. Smluvní pokutu je Objednatel oprávněn započíst oproti splatným pohledávkám Zhotovitele.</w:t>
      </w:r>
    </w:p>
    <w:p w14:paraId="6ED777F6"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Škoda způsobená Objednateli poddodavatelem Zhotovitele se považuje za škodu způsobenou přímo Zhotovitelem.</w:t>
      </w:r>
    </w:p>
    <w:p w14:paraId="5B221D70"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lastRenderedPageBreak/>
        <w:t>Smluvní strany se zavazují k vyvinutí maximálního úsilí k předcházení škodám a k minimalizaci vzniklých škod.</w:t>
      </w:r>
    </w:p>
    <w:p w14:paraId="46D0424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Zhotovitel se nedostává do prodlení v případě prodlení Objednatele s poskytnutím nutné součinnosti Zhotoviteli dle této smlouvy.</w:t>
      </w:r>
    </w:p>
    <w:p w14:paraId="3E8C8466" w14:textId="77777777" w:rsidR="00FA64D6" w:rsidRPr="006A16B6" w:rsidRDefault="00FA64D6" w:rsidP="00B77AB6">
      <w:pPr>
        <w:outlineLvl w:val="0"/>
        <w:rPr>
          <w:rFonts w:cstheme="minorHAnsi"/>
          <w:b/>
          <w:szCs w:val="22"/>
        </w:rPr>
      </w:pPr>
    </w:p>
    <w:p w14:paraId="2FC023A2"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3CAE0"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Platnost a účinnost smlouvy</w:t>
      </w:r>
    </w:p>
    <w:p w14:paraId="6D2AE916" w14:textId="7DC9B0DB"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Tato smlouva nabývá platnosti dnem podpisu poslední ze smluvních stran a účinnosti okamžikem uveřejnění v registru smluv. Smluvní strany berou na vědomí, že tato smlouva vyžaduje uveřejnění v registru smluv podle zákona č. 340/2015 Sb.</w:t>
      </w:r>
      <w:r w:rsidR="004943E6" w:rsidRPr="006A16B6">
        <w:rPr>
          <w:rFonts w:cstheme="minorHAnsi"/>
          <w:szCs w:val="22"/>
        </w:rPr>
        <w:t>, o zvláštních podmínkách účinnosti některých smluv, uveřejňování těchto smluv a o registru smluv</w:t>
      </w:r>
      <w:r w:rsidR="00765EA3">
        <w:rPr>
          <w:rFonts w:cstheme="minorHAnsi"/>
          <w:szCs w:val="22"/>
        </w:rPr>
        <w:t>, ve znění pozdějších předpisů</w:t>
      </w:r>
      <w:r w:rsidR="004943E6" w:rsidRPr="006A16B6">
        <w:rPr>
          <w:rFonts w:cstheme="minorHAnsi"/>
          <w:szCs w:val="22"/>
        </w:rPr>
        <w:t xml:space="preserve"> (zákon o registru smluv)</w:t>
      </w:r>
      <w:r w:rsidRPr="006A16B6">
        <w:rPr>
          <w:rFonts w:cstheme="minorHAnsi"/>
          <w:szCs w:val="22"/>
        </w:rPr>
        <w:t xml:space="preserve"> a s tímto uveřejněním souhlasí. Uveřejnění smlouvy a jejích příloh v registru smluv se Objednatel zavazuje zajistit neprodleně po podpisu smlouvy.</w:t>
      </w:r>
    </w:p>
    <w:p w14:paraId="223CD89F"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Platnost smlouvy lze ukončit písemnou dohodou podepsanou oprávněnými zástupci obou smluvních stran.</w:t>
      </w:r>
    </w:p>
    <w:p w14:paraId="134F0755" w14:textId="2D22CA80"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 xml:space="preserve">Obsah smlouvy může být měněn jen dohodou smluvních stran, a to vždy jen vzestupně číslovanými písemnými dodatky podepsanými oprávněnými </w:t>
      </w:r>
      <w:r w:rsidRPr="00827C39">
        <w:rPr>
          <w:rFonts w:cstheme="minorHAnsi"/>
          <w:szCs w:val="22"/>
        </w:rPr>
        <w:t xml:space="preserve">osobami </w:t>
      </w:r>
      <w:r w:rsidR="006A29FC" w:rsidRPr="00827C39">
        <w:rPr>
          <w:rFonts w:cstheme="minorHAnsi"/>
          <w:szCs w:val="22"/>
        </w:rPr>
        <w:t xml:space="preserve">obou </w:t>
      </w:r>
      <w:r w:rsidRPr="00827C39">
        <w:rPr>
          <w:rFonts w:cstheme="minorHAnsi"/>
          <w:szCs w:val="22"/>
        </w:rPr>
        <w:t>smluvních stran</w:t>
      </w:r>
      <w:bookmarkStart w:id="2" w:name="_Ref168555127"/>
      <w:r w:rsidRPr="006A16B6">
        <w:rPr>
          <w:rFonts w:cstheme="minorHAnsi"/>
          <w:szCs w:val="22"/>
        </w:rPr>
        <w:t>.</w:t>
      </w:r>
      <w:bookmarkEnd w:id="2"/>
    </w:p>
    <w:p w14:paraId="59D90ADD" w14:textId="469ED9AF"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Odstoupit od smlouvy lze pouze z důvodů stanovených v této smlouvě, v zákoně o ZVZ nebo OZ.</w:t>
      </w:r>
    </w:p>
    <w:p w14:paraId="7682A8F5"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 této smlouvy může smluvní strana dotčená porušením povinnosti jednostranně odstoupit pro podstatné porušení této smlouvy druhou smluvní stranou, přičemž za podstatné porušení této smlouvy se považuje:</w:t>
      </w:r>
    </w:p>
    <w:p w14:paraId="0D98B5B2" w14:textId="1754CF09"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 xml:space="preserve">je-li Objednatel v prodlení se zaplacením ceny díla podle této smlouvy po dobu delší než </w:t>
      </w:r>
      <w:r w:rsidR="00F41115" w:rsidRPr="006A16B6">
        <w:rPr>
          <w:rFonts w:cstheme="minorHAnsi"/>
          <w:szCs w:val="22"/>
        </w:rPr>
        <w:t>60</w:t>
      </w:r>
      <w:r w:rsidRPr="006A16B6">
        <w:rPr>
          <w:rFonts w:cstheme="minorHAnsi"/>
          <w:szCs w:val="22"/>
        </w:rPr>
        <w:t xml:space="preserve"> dní po dni splatnosti příslušné faktury, ačkoliv byl na své prodlení písemně upozorněn a přes toto písemné upozornění Objednatel nápravu neprovedl ve lhůtě do 30 dnů od doručení písemného upozornění</w:t>
      </w:r>
      <w:r w:rsidR="00516FD2" w:rsidRPr="006A16B6">
        <w:rPr>
          <w:rFonts w:cstheme="minorHAnsi"/>
          <w:szCs w:val="22"/>
        </w:rPr>
        <w:t>,</w:t>
      </w:r>
    </w:p>
    <w:p w14:paraId="367F165A"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dodá dílo, které nebude mít vlastnosti deklarované Zhotovitelem v této smlouvě, resp. v nabídce Zhotovitele podané v zadávacím řízení, v jehož r</w:t>
      </w:r>
      <w:r w:rsidR="00516FD2" w:rsidRPr="006A16B6">
        <w:rPr>
          <w:rFonts w:cstheme="minorHAnsi"/>
          <w:szCs w:val="22"/>
        </w:rPr>
        <w:t>ámci byla tato smlouva uzavřena,</w:t>
      </w:r>
    </w:p>
    <w:p w14:paraId="4489465F"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provede dílo, které je zatíženo právy třetích osob.</w:t>
      </w:r>
    </w:p>
    <w:p w14:paraId="615D95E2"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Objednatel je dále oprávněn odstoupit bez jakýchkoliv sankcí od této smlouvy v případě, že mu nebude zcela nebo částečně udělena finanční dotace k pořízení předmětu plnění, nebo mu bude dotace odejmuta.</w:t>
      </w:r>
    </w:p>
    <w:p w14:paraId="5E4BE41A" w14:textId="6BF46836"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Odstoupením od této smlouvy zanikají všechny závazky smluvních stran z této smlouvy. V</w:t>
      </w:r>
      <w:r w:rsidR="00B77AB6" w:rsidRPr="006A16B6">
        <w:rPr>
          <w:rFonts w:cstheme="minorHAnsi"/>
          <w:szCs w:val="22"/>
        </w:rPr>
        <w:t> </w:t>
      </w:r>
      <w:r w:rsidRPr="006A16B6">
        <w:rPr>
          <w:rFonts w:cstheme="minorHAnsi"/>
          <w:szCs w:val="22"/>
        </w:rPr>
        <w:t>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OZ.</w:t>
      </w:r>
    </w:p>
    <w:p w14:paraId="207AB3F5" w14:textId="77777777" w:rsidR="004924D3" w:rsidRPr="006A16B6" w:rsidRDefault="004924D3" w:rsidP="00B77AB6">
      <w:pPr>
        <w:outlineLvl w:val="0"/>
        <w:rPr>
          <w:rFonts w:cstheme="minorHAnsi"/>
          <w:b/>
          <w:szCs w:val="22"/>
        </w:rPr>
      </w:pPr>
    </w:p>
    <w:p w14:paraId="1E5670CF"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5326E84"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Ochrana informací</w:t>
      </w:r>
    </w:p>
    <w:p w14:paraId="447114F4" w14:textId="04B77D60"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Obě smluvní strany se zavazují, že zachovají jako citlivé informace a zprávy týkající se vnitřních záležitostí smluvních stran a předmětu smlouvy, pokud by jejich zveřejnění mohlo poškodit druhou stranu. Povinnost poskytovat informace podle zákona č. 106/1999 Sb., o svobodném přístupu k informacím, ve znění pozdějších předpisů</w:t>
      </w:r>
      <w:r w:rsidR="00CE052B">
        <w:rPr>
          <w:rFonts w:cstheme="minorHAnsi"/>
          <w:szCs w:val="22"/>
        </w:rPr>
        <w:t>,</w:t>
      </w:r>
      <w:r w:rsidRPr="006A16B6">
        <w:rPr>
          <w:rFonts w:cstheme="minorHAnsi"/>
          <w:szCs w:val="22"/>
        </w:rPr>
        <w:t xml:space="preserve"> není tímto ustanovením dotčena.</w:t>
      </w:r>
    </w:p>
    <w:p w14:paraId="413DA0EB"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74532DC3"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10 let od uzavření smlouvy.</w:t>
      </w:r>
    </w:p>
    <w:p w14:paraId="360F7C3D"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je povinen zabezpečit veškeré podklady, mající charakter citlivé informace poskytnuté mu Objednatelem, proti odcizení nebo jinému zneužití.</w:t>
      </w:r>
    </w:p>
    <w:p w14:paraId="0B1E074E"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odpovídá v plném rozsahu za práce prováděné jeho poddodavateli. Seznámí je se všemi dohodnutými podmínkami provádění prací, jakož i věcným a časovým harmonogramem prací. Zhotovitel je povinen svého případného poddodavatele zavázat povinností mlčenlivosti a respektováním práv Objednatele nejméně ve stejném rozsahu, v jakém je v závazkovém vztahu zavázán sám.</w:t>
      </w:r>
    </w:p>
    <w:p w14:paraId="1A0AF855" w14:textId="77104CE1"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V souvislosti s důvěrností informací bere Zhotovitel na vědomí, že je zákonnou povinností Objednatele uveřejnit celé znění této smlouvy včetně všech jej</w:t>
      </w:r>
      <w:r w:rsidR="00CE052B">
        <w:rPr>
          <w:rFonts w:cstheme="minorHAnsi"/>
          <w:szCs w:val="22"/>
        </w:rPr>
        <w:t>í</w:t>
      </w:r>
      <w:r w:rsidRPr="006A16B6">
        <w:rPr>
          <w:rFonts w:cstheme="minorHAnsi"/>
          <w:szCs w:val="22"/>
        </w:rPr>
        <w:t>ch případných dodatků. Splnění této, jakož i dalších zákonných povinností Objednatele, není porušením důvěrnosti informací.</w:t>
      </w:r>
    </w:p>
    <w:p w14:paraId="31E582D0"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Povinnost zachovávat mlčenlivost se nevztahuje na informace:</w:t>
      </w:r>
    </w:p>
    <w:p w14:paraId="4CD8264D"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 xml:space="preserve">které jsou nebo se stanou všeobecně a veřejně přístupnými </w:t>
      </w:r>
      <w:proofErr w:type="gramStart"/>
      <w:r w:rsidRPr="00051937">
        <w:rPr>
          <w:rFonts w:cstheme="minorHAnsi"/>
          <w:szCs w:val="22"/>
        </w:rPr>
        <w:t>jinak,</w:t>
      </w:r>
      <w:proofErr w:type="gramEnd"/>
      <w:r w:rsidRPr="00051937">
        <w:rPr>
          <w:rFonts w:cstheme="minorHAnsi"/>
          <w:szCs w:val="22"/>
        </w:rPr>
        <w:t xml:space="preserve"> než porušením ustanovení tohoto článku smlouvy ze strany Zhotovitele,</w:t>
      </w:r>
    </w:p>
    <w:p w14:paraId="1B422F6B"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Zhotoviteli známy a byly mu volně k dispozici ještě před přijetím těchto informací od Objednatele,</w:t>
      </w:r>
    </w:p>
    <w:p w14:paraId="5521CE5F"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budou následně Zhotoviteli sděleny bez závazku mlčenlivosti třetí stranou, jež rovněž není ve vztahu k nim nijak vázána,</w:t>
      </w:r>
    </w:p>
    <w:p w14:paraId="0CF6FCB0"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jejichž sdělení se vyžaduje ze zákona.</w:t>
      </w:r>
    </w:p>
    <w:p w14:paraId="7A48AE2C"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Za prokázané porušení ustanovení v tomto článku má druhá smluvní strana právo požadovat náhradu takto vzniklé škody.</w:t>
      </w:r>
    </w:p>
    <w:p w14:paraId="514EBDB4"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v souladu s rozhodnutím Objednatele všechny osobní údaje vrátí Objednateli po ukončení poskytování služeb a činností spojených s jejich zpracováním, a trvale je vymaže včetně existujících kopií, pokud právo Unie nebo členského státu nepožaduje uložení daných osobních údajů.</w:t>
      </w:r>
    </w:p>
    <w:p w14:paraId="54D075A3" w14:textId="0E29834A"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se zavazuje dodržovat podmínky pro zapojení dalšího zpracovatele uvedené v § 34 odstavci 6 zákona o zpracování osobních údajů.</w:t>
      </w:r>
    </w:p>
    <w:p w14:paraId="73C26DE8" w14:textId="47624135" w:rsidR="007B79D8"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lastRenderedPageBreak/>
        <w:t>Zhotovitel prohlašuje, že bere na vědomí tu skutečnost, že je Objednatel ve smyslu zákona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14:paraId="04FF631B" w14:textId="77777777" w:rsidR="004924D3" w:rsidRPr="006A16B6" w:rsidRDefault="004924D3" w:rsidP="00B77AB6">
      <w:pPr>
        <w:outlineLvl w:val="0"/>
        <w:rPr>
          <w:rFonts w:cstheme="minorHAnsi"/>
          <w:b/>
          <w:szCs w:val="22"/>
        </w:rPr>
      </w:pPr>
    </w:p>
    <w:p w14:paraId="5489C62B" w14:textId="77777777" w:rsidR="0072616C" w:rsidRPr="006A16B6" w:rsidRDefault="0072616C"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48444C6"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Podmínky změny poddodavatele</w:t>
      </w:r>
    </w:p>
    <w:p w14:paraId="214F4203"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14:paraId="78A43E02" w14:textId="4C29392C"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 xml:space="preserve">Objednatel doklady předložené dle předchozího odstavce bez zbytečného odkladu přezkoumá a poskytne k nim Zhotoviteli své </w:t>
      </w:r>
      <w:r w:rsidR="007B579B" w:rsidRPr="006A16B6">
        <w:rPr>
          <w:rFonts w:cstheme="minorHAnsi"/>
          <w:szCs w:val="22"/>
        </w:rPr>
        <w:t xml:space="preserve">písemné </w:t>
      </w:r>
      <w:r w:rsidRPr="006A16B6">
        <w:rPr>
          <w:rFonts w:cstheme="minorHAnsi"/>
          <w:szCs w:val="22"/>
        </w:rPr>
        <w:t>stanovisko. V případě, že je toto stanovisko kladné, Zhotovitel je oprávněn nového poddodavatele pro plnění předmětu smlouvy použít.</w:t>
      </w:r>
    </w:p>
    <w:p w14:paraId="4FEBD986"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2604BAD4" w14:textId="77777777" w:rsidR="004924D3" w:rsidRPr="006A16B6" w:rsidRDefault="004924D3" w:rsidP="00B77AB6">
      <w:pPr>
        <w:outlineLvl w:val="0"/>
        <w:rPr>
          <w:rFonts w:cstheme="minorHAnsi"/>
          <w:b/>
          <w:szCs w:val="22"/>
        </w:rPr>
      </w:pPr>
    </w:p>
    <w:p w14:paraId="1E8025FE" w14:textId="77777777" w:rsidR="000B5256" w:rsidRPr="006A16B6" w:rsidRDefault="000B525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353E45FC"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w:t>
      </w:r>
      <w:r w:rsidR="004924D3" w:rsidRPr="006A16B6">
        <w:rPr>
          <w:rFonts w:asciiTheme="minorHAnsi" w:hAnsiTheme="minorHAnsi" w:cstheme="minorHAnsi"/>
          <w:sz w:val="22"/>
          <w:szCs w:val="22"/>
        </w:rPr>
        <w:t>ávěrečná</w:t>
      </w:r>
      <w:r w:rsidRPr="006A16B6">
        <w:rPr>
          <w:rFonts w:asciiTheme="minorHAnsi" w:hAnsiTheme="minorHAnsi" w:cstheme="minorHAnsi"/>
          <w:sz w:val="22"/>
          <w:szCs w:val="22"/>
        </w:rPr>
        <w:t xml:space="preserve"> ustanovení</w:t>
      </w:r>
    </w:p>
    <w:p w14:paraId="310F9DAE" w14:textId="6E5D4F82" w:rsidR="000B5256" w:rsidRPr="006A16B6" w:rsidRDefault="00B77AB6" w:rsidP="00626A31">
      <w:pPr>
        <w:pStyle w:val="Odstavecseseznamem"/>
        <w:numPr>
          <w:ilvl w:val="0"/>
          <w:numId w:val="23"/>
        </w:numPr>
        <w:spacing w:after="120"/>
        <w:ind w:left="714" w:hanging="357"/>
        <w:jc w:val="both"/>
        <w:rPr>
          <w:rFonts w:cstheme="minorHAnsi"/>
          <w:szCs w:val="22"/>
        </w:rPr>
      </w:pPr>
      <w:r w:rsidRPr="006A16B6">
        <w:rPr>
          <w:rFonts w:cstheme="minorHAnsi"/>
          <w:szCs w:val="22"/>
        </w:rPr>
        <w:t>V</w:t>
      </w:r>
      <w:r w:rsidR="000B5256" w:rsidRPr="006A16B6">
        <w:rPr>
          <w:rFonts w:cstheme="minorHAnsi"/>
          <w:szCs w:val="22"/>
        </w:rPr>
        <w:t>ztahy mezi smluvními stranami se řídí českým právním řádem. Ve věcech smlouvou výslovně neupravených se právní vztahy z ní vznikající a vyplývající řídí příslušnými ustanoveními OZ a ostatními obecně závaznými právními předpisy. Rozhodčí řízení je vyloučeno.</w:t>
      </w:r>
    </w:p>
    <w:p w14:paraId="3F20DA7A"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Nastanou-li u některé ze smluvních stran skutečnosti bránící řádnému plnění této smlouvy, je povinna to ihned bez zbytečného odkladu písemně oznámit druhé smluvní straně a vyvolat jednání Objednatele a Zhotovitele.</w:t>
      </w:r>
    </w:p>
    <w:p w14:paraId="6A6A51FC" w14:textId="59D804AE"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Vztahuje-li se důvod neplatnosti jen na některé ustanovení smlouvy, je neplat</w:t>
      </w:r>
      <w:r w:rsidR="00F41115" w:rsidRPr="006A16B6">
        <w:rPr>
          <w:rFonts w:cstheme="minorHAnsi"/>
          <w:szCs w:val="22"/>
        </w:rPr>
        <w:t>n</w:t>
      </w:r>
      <w:r w:rsidR="00346A05" w:rsidRPr="006A16B6">
        <w:rPr>
          <w:rFonts w:cstheme="minorHAnsi"/>
          <w:szCs w:val="22"/>
        </w:rPr>
        <w:t>é</w:t>
      </w:r>
      <w:r w:rsidRPr="006A16B6">
        <w:rPr>
          <w:rFonts w:cstheme="minorHAnsi"/>
          <w:szCs w:val="22"/>
        </w:rPr>
        <w:t xml:space="preserve">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0BD81E52" w14:textId="1010E225" w:rsidR="000B5256" w:rsidRPr="006A16B6" w:rsidRDefault="0094544B" w:rsidP="00626A31">
      <w:pPr>
        <w:pStyle w:val="Odstavecseseznamem"/>
        <w:numPr>
          <w:ilvl w:val="0"/>
          <w:numId w:val="23"/>
        </w:numPr>
        <w:spacing w:after="120"/>
        <w:ind w:left="714" w:hanging="357"/>
        <w:jc w:val="both"/>
        <w:rPr>
          <w:rFonts w:cstheme="minorHAnsi"/>
          <w:szCs w:val="22"/>
        </w:rPr>
      </w:pPr>
      <w:r w:rsidRPr="006A16B6">
        <w:rPr>
          <w:rFonts w:cstheme="minorHAnsi"/>
          <w:szCs w:val="22"/>
        </w:rPr>
        <w:t>Tato smlouva byla uzavřena v elektronickém originále (opatřena elektronickými podpisy oprávněných osob obou smluvních stran). Současně se s</w:t>
      </w:r>
      <w:r w:rsidR="000B5256" w:rsidRPr="006A16B6">
        <w:rPr>
          <w:rFonts w:cstheme="minorHAnsi"/>
          <w:szCs w:val="22"/>
        </w:rPr>
        <w:t xml:space="preserve">mlouva vyhotovuje ve </w:t>
      </w:r>
      <w:r w:rsidR="00AC46F5" w:rsidRPr="006A16B6">
        <w:rPr>
          <w:rFonts w:cstheme="minorHAnsi"/>
          <w:szCs w:val="22"/>
        </w:rPr>
        <w:t>2</w:t>
      </w:r>
      <w:r w:rsidR="000B5256" w:rsidRPr="006A16B6">
        <w:rPr>
          <w:rFonts w:cstheme="minorHAnsi"/>
          <w:szCs w:val="22"/>
        </w:rPr>
        <w:t xml:space="preserve"> </w:t>
      </w:r>
      <w:r w:rsidRPr="006A16B6">
        <w:rPr>
          <w:rFonts w:cstheme="minorHAnsi"/>
          <w:szCs w:val="22"/>
        </w:rPr>
        <w:t xml:space="preserve">listinných </w:t>
      </w:r>
      <w:r w:rsidR="000B5256" w:rsidRPr="006A16B6">
        <w:rPr>
          <w:rFonts w:cstheme="minorHAnsi"/>
          <w:szCs w:val="22"/>
        </w:rPr>
        <w:t>stejnopisech, z</w:t>
      </w:r>
      <w:r w:rsidR="00235E22" w:rsidRPr="006A16B6">
        <w:rPr>
          <w:rFonts w:cstheme="minorHAnsi"/>
          <w:szCs w:val="22"/>
        </w:rPr>
        <w:t> </w:t>
      </w:r>
      <w:r w:rsidR="000B5256" w:rsidRPr="006A16B6">
        <w:rPr>
          <w:rFonts w:cstheme="minorHAnsi"/>
          <w:szCs w:val="22"/>
        </w:rPr>
        <w:t>nichž</w:t>
      </w:r>
      <w:r w:rsidR="00235E22" w:rsidRPr="006A16B6">
        <w:rPr>
          <w:rFonts w:cstheme="minorHAnsi"/>
          <w:szCs w:val="22"/>
        </w:rPr>
        <w:t xml:space="preserve"> každá ze smluvních stran obdrží</w:t>
      </w:r>
      <w:r w:rsidR="000B5256" w:rsidRPr="006A16B6">
        <w:rPr>
          <w:rFonts w:cstheme="minorHAnsi"/>
          <w:szCs w:val="22"/>
        </w:rPr>
        <w:t xml:space="preserve"> </w:t>
      </w:r>
      <w:r w:rsidR="00AC46F5" w:rsidRPr="006A16B6">
        <w:rPr>
          <w:rFonts w:cstheme="minorHAnsi"/>
          <w:szCs w:val="22"/>
        </w:rPr>
        <w:t>jeden</w:t>
      </w:r>
      <w:r w:rsidR="000B5256" w:rsidRPr="006A16B6">
        <w:rPr>
          <w:rFonts w:cstheme="minorHAnsi"/>
          <w:szCs w:val="22"/>
        </w:rPr>
        <w:t>.</w:t>
      </w:r>
      <w:r w:rsidRPr="006A16B6">
        <w:rPr>
          <w:rFonts w:cstheme="minorHAnsi"/>
          <w:szCs w:val="22"/>
        </w:rPr>
        <w:t xml:space="preserve"> V případě rozporu mezi těmito vyhotoveními je závazný elektronický originál.</w:t>
      </w:r>
    </w:p>
    <w:p w14:paraId="7D0FE73C" w14:textId="103ACB69"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 xml:space="preserve">Smluvní strany berou na vědomí, že tato smlouva i následné dodatky k ní podléhají informační povinnosti dle zákona č. 106/1999 Sb., o svobodném přístupu k informacím, </w:t>
      </w:r>
      <w:r w:rsidR="002F1129" w:rsidRPr="006A16B6">
        <w:rPr>
          <w:rFonts w:cstheme="minorHAnsi"/>
          <w:szCs w:val="22"/>
        </w:rPr>
        <w:t>ve znění pozdějších předpisů</w:t>
      </w:r>
      <w:r w:rsidR="002F1129">
        <w:rPr>
          <w:rFonts w:cstheme="minorHAnsi"/>
          <w:szCs w:val="22"/>
        </w:rPr>
        <w:t>,</w:t>
      </w:r>
      <w:r w:rsidR="002F1129" w:rsidRPr="006A16B6">
        <w:rPr>
          <w:rFonts w:cstheme="minorHAnsi"/>
          <w:szCs w:val="22"/>
        </w:rPr>
        <w:t xml:space="preserve"> </w:t>
      </w:r>
      <w:r w:rsidRPr="006A16B6">
        <w:rPr>
          <w:rFonts w:cstheme="minorHAnsi"/>
          <w:szCs w:val="22"/>
        </w:rPr>
        <w:t>a dle zákona o registru smluv, ve znění pozdějších předpisů, a prohlašují, že žádné ustanovení této smlouvy nepovažují za obchodní tajemství ani za důvěrný údaj a smlouva může být zveřejněna v plném znění včetně jejích příloh a dodatků.</w:t>
      </w:r>
    </w:p>
    <w:p w14:paraId="7A671D8B" w14:textId="72B4319F" w:rsidR="000B5256" w:rsidRPr="006A16B6" w:rsidRDefault="000B5256" w:rsidP="00626A31">
      <w:pPr>
        <w:pStyle w:val="Odstavecseseznamem"/>
        <w:numPr>
          <w:ilvl w:val="0"/>
          <w:numId w:val="23"/>
        </w:numPr>
        <w:spacing w:after="120"/>
        <w:jc w:val="both"/>
        <w:rPr>
          <w:rFonts w:cstheme="minorHAnsi"/>
          <w:szCs w:val="22"/>
        </w:rPr>
      </w:pPr>
      <w:r w:rsidRPr="006A16B6">
        <w:rPr>
          <w:rFonts w:cstheme="minorHAnsi"/>
          <w:szCs w:val="22"/>
        </w:rPr>
        <w:lastRenderedPageBreak/>
        <w:t>Město Třebíč, ve smyslu ustanovení § 41 zákona č. 128/2000 Sb., o obcích, ve znění pozdějších předpisů, potvrzuje, že uzavření této smlouvy bylo schváleno radou města Třebíč</w:t>
      </w:r>
      <w:r w:rsidR="00346A05" w:rsidRPr="006A16B6">
        <w:rPr>
          <w:rFonts w:cstheme="minorHAnsi"/>
          <w:szCs w:val="22"/>
        </w:rPr>
        <w:t>e</w:t>
      </w:r>
      <w:r w:rsidRPr="006A16B6">
        <w:rPr>
          <w:rFonts w:cstheme="minorHAnsi"/>
          <w:szCs w:val="22"/>
        </w:rPr>
        <w:t xml:space="preserve"> </w:t>
      </w:r>
      <w:r w:rsidR="001B058D" w:rsidRPr="006A16B6">
        <w:rPr>
          <w:rFonts w:cstheme="minorHAnsi"/>
          <w:szCs w:val="22"/>
        </w:rPr>
        <w:t xml:space="preserve">č. </w:t>
      </w:r>
      <w:proofErr w:type="spellStart"/>
      <w:r w:rsidR="001B058D" w:rsidRPr="006A16B6">
        <w:rPr>
          <w:rFonts w:cstheme="minorHAnsi"/>
          <w:szCs w:val="22"/>
        </w:rPr>
        <w:t>xx</w:t>
      </w:r>
      <w:proofErr w:type="spellEnd"/>
      <w:r w:rsidR="001B058D" w:rsidRPr="006A16B6">
        <w:rPr>
          <w:rFonts w:cstheme="minorHAnsi"/>
          <w:szCs w:val="22"/>
        </w:rPr>
        <w:t xml:space="preserve"> ze dne </w:t>
      </w:r>
      <w:proofErr w:type="spellStart"/>
      <w:r w:rsidR="001B058D" w:rsidRPr="006A16B6">
        <w:rPr>
          <w:rFonts w:cstheme="minorHAnsi"/>
          <w:szCs w:val="22"/>
        </w:rPr>
        <w:t>xx</w:t>
      </w:r>
      <w:proofErr w:type="spellEnd"/>
      <w:r w:rsidR="001B058D" w:rsidRPr="006A16B6">
        <w:rPr>
          <w:rFonts w:cstheme="minorHAnsi"/>
          <w:szCs w:val="22"/>
        </w:rPr>
        <w:t xml:space="preserve">. </w:t>
      </w:r>
      <w:proofErr w:type="spellStart"/>
      <w:r w:rsidR="001B058D" w:rsidRPr="006A16B6">
        <w:rPr>
          <w:rFonts w:cstheme="minorHAnsi"/>
          <w:szCs w:val="22"/>
        </w:rPr>
        <w:t>xx</w:t>
      </w:r>
      <w:proofErr w:type="spellEnd"/>
      <w:r w:rsidR="001B058D" w:rsidRPr="006A16B6">
        <w:rPr>
          <w:rFonts w:cstheme="minorHAnsi"/>
          <w:szCs w:val="22"/>
        </w:rPr>
        <w:t>. 2020</w:t>
      </w:r>
      <w:r w:rsidRPr="006A16B6">
        <w:rPr>
          <w:rFonts w:cstheme="minorHAnsi"/>
          <w:szCs w:val="22"/>
        </w:rPr>
        <w:t xml:space="preserve"> nadpoloviční většinou hlasů všech členů rady a že tím byly ze strany města Třebíč splněny veškeré zákonem stanovené podmínky pro platnost této smlouvy.</w:t>
      </w:r>
      <w:r w:rsidR="001B058D" w:rsidRPr="006A16B6">
        <w:rPr>
          <w:rFonts w:cstheme="minorHAnsi"/>
          <w:szCs w:val="22"/>
        </w:rPr>
        <w:t xml:space="preserve">  </w:t>
      </w:r>
    </w:p>
    <w:p w14:paraId="60E5468B"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Nedílnou součástí této smlouvy jsou následující přílohy:</w:t>
      </w:r>
    </w:p>
    <w:p w14:paraId="56D035CF" w14:textId="77777777" w:rsidR="000B5256" w:rsidRPr="006A16B6" w:rsidRDefault="000B5256" w:rsidP="000B5256">
      <w:pPr>
        <w:ind w:left="2124"/>
        <w:jc w:val="both"/>
        <w:outlineLvl w:val="0"/>
        <w:rPr>
          <w:rFonts w:cstheme="minorHAnsi"/>
          <w:szCs w:val="22"/>
        </w:rPr>
      </w:pPr>
      <w:r w:rsidRPr="006A16B6">
        <w:rPr>
          <w:rFonts w:cstheme="minorHAnsi"/>
          <w:szCs w:val="22"/>
        </w:rPr>
        <w:t xml:space="preserve">Příloha č. 1 </w:t>
      </w:r>
      <w:r w:rsidRPr="006A16B6">
        <w:rPr>
          <w:rFonts w:cstheme="minorHAnsi"/>
          <w:szCs w:val="22"/>
        </w:rPr>
        <w:tab/>
        <w:t>Specifikace předmětu plnění</w:t>
      </w:r>
    </w:p>
    <w:p w14:paraId="6BD4ED38" w14:textId="677EE90B" w:rsidR="000B5256" w:rsidRPr="006A16B6" w:rsidRDefault="00516FD2"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2</w:t>
      </w:r>
      <w:r w:rsidRPr="006A16B6">
        <w:rPr>
          <w:rFonts w:cstheme="minorHAnsi"/>
          <w:szCs w:val="22"/>
        </w:rPr>
        <w:t xml:space="preserve"> </w:t>
      </w:r>
      <w:r w:rsidRPr="006A16B6">
        <w:rPr>
          <w:rFonts w:cstheme="minorHAnsi"/>
          <w:szCs w:val="22"/>
        </w:rPr>
        <w:tab/>
      </w:r>
      <w:r w:rsidR="002D435F">
        <w:rPr>
          <w:rFonts w:cstheme="minorHAnsi"/>
          <w:szCs w:val="22"/>
        </w:rPr>
        <w:t>H</w:t>
      </w:r>
      <w:r w:rsidRPr="006A16B6">
        <w:rPr>
          <w:rFonts w:cstheme="minorHAnsi"/>
          <w:szCs w:val="22"/>
        </w:rPr>
        <w:t>armonogram</w:t>
      </w:r>
    </w:p>
    <w:p w14:paraId="629D7E38" w14:textId="73745C9F" w:rsidR="00516FD2" w:rsidRPr="006A16B6" w:rsidRDefault="00516FD2"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3</w:t>
      </w:r>
      <w:r w:rsidRPr="006A16B6">
        <w:rPr>
          <w:rFonts w:cstheme="minorHAnsi"/>
          <w:szCs w:val="22"/>
        </w:rPr>
        <w:tab/>
      </w:r>
      <w:r w:rsidR="005703A9" w:rsidRPr="006A16B6">
        <w:rPr>
          <w:rFonts w:cstheme="minorHAnsi"/>
          <w:szCs w:val="22"/>
        </w:rPr>
        <w:t>Seznam členů realizačního týmu</w:t>
      </w:r>
    </w:p>
    <w:p w14:paraId="4F00145E" w14:textId="1FF64672" w:rsidR="00871357" w:rsidRDefault="00871357"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4</w:t>
      </w:r>
      <w:r w:rsidRPr="006A16B6">
        <w:rPr>
          <w:rFonts w:cstheme="minorHAnsi"/>
          <w:szCs w:val="22"/>
        </w:rPr>
        <w:tab/>
        <w:t>Seznam poddodavatelů</w:t>
      </w:r>
    </w:p>
    <w:p w14:paraId="651BC3BD" w14:textId="77777777" w:rsidR="00E632DD" w:rsidRPr="006A16B6" w:rsidRDefault="00E632DD" w:rsidP="000B5256">
      <w:pPr>
        <w:ind w:left="2124"/>
        <w:jc w:val="both"/>
        <w:outlineLvl w:val="0"/>
        <w:rPr>
          <w:rFonts w:cstheme="minorHAnsi"/>
          <w:szCs w:val="22"/>
        </w:rPr>
      </w:pPr>
    </w:p>
    <w:p w14:paraId="511A34D0" w14:textId="6C755A86" w:rsidR="000B5256" w:rsidRDefault="000B5256" w:rsidP="000B5256">
      <w:pPr>
        <w:ind w:left="2124"/>
        <w:jc w:val="both"/>
        <w:outlineLvl w:val="0"/>
        <w:rPr>
          <w:rFonts w:cstheme="minorHAnsi"/>
          <w:szCs w:val="22"/>
        </w:rPr>
      </w:pPr>
    </w:p>
    <w:p w14:paraId="6D1EC156" w14:textId="4FEBE76B" w:rsidR="000C1986" w:rsidRDefault="000C1986" w:rsidP="000B5256">
      <w:pPr>
        <w:ind w:left="2124"/>
        <w:jc w:val="both"/>
        <w:outlineLvl w:val="0"/>
        <w:rPr>
          <w:rFonts w:cstheme="minorHAnsi"/>
          <w:szCs w:val="22"/>
        </w:rPr>
      </w:pPr>
    </w:p>
    <w:p w14:paraId="2819D25C" w14:textId="77777777" w:rsidR="000C1986" w:rsidRPr="006A16B6" w:rsidRDefault="000C1986" w:rsidP="000B5256">
      <w:pPr>
        <w:ind w:left="2124"/>
        <w:jc w:val="both"/>
        <w:outlineLvl w:val="0"/>
        <w:rPr>
          <w:rFonts w:cstheme="minorHAnsi"/>
          <w:szCs w:val="22"/>
        </w:rPr>
      </w:pPr>
    </w:p>
    <w:tbl>
      <w:tblPr>
        <w:tblW w:w="9214" w:type="dxa"/>
        <w:tblInd w:w="567" w:type="dxa"/>
        <w:tblLayout w:type="fixed"/>
        <w:tblCellMar>
          <w:left w:w="70" w:type="dxa"/>
          <w:right w:w="70" w:type="dxa"/>
        </w:tblCellMar>
        <w:tblLook w:val="0000" w:firstRow="0" w:lastRow="0" w:firstColumn="0" w:lastColumn="0" w:noHBand="0" w:noVBand="0"/>
      </w:tblPr>
      <w:tblGrid>
        <w:gridCol w:w="4748"/>
        <w:gridCol w:w="4466"/>
      </w:tblGrid>
      <w:tr w:rsidR="000B5256" w:rsidRPr="006A16B6" w14:paraId="49F4EDA7" w14:textId="77777777" w:rsidTr="000B5256">
        <w:tc>
          <w:tcPr>
            <w:tcW w:w="4748" w:type="dxa"/>
          </w:tcPr>
          <w:p w14:paraId="7568E128" w14:textId="77777777" w:rsidR="000B5256" w:rsidRPr="006A16B6" w:rsidRDefault="000B5256" w:rsidP="00F50D43">
            <w:pPr>
              <w:jc w:val="both"/>
              <w:rPr>
                <w:rFonts w:cstheme="minorHAnsi"/>
                <w:szCs w:val="22"/>
              </w:rPr>
            </w:pPr>
            <w:r w:rsidRPr="006A16B6">
              <w:rPr>
                <w:rFonts w:cstheme="minorHAnsi"/>
                <w:szCs w:val="22"/>
              </w:rPr>
              <w:t>Za Objednatele:</w:t>
            </w:r>
          </w:p>
          <w:p w14:paraId="5392B451" w14:textId="77777777" w:rsidR="000B5256" w:rsidRPr="006A16B6" w:rsidRDefault="000B5256" w:rsidP="00F50D43">
            <w:pPr>
              <w:jc w:val="both"/>
              <w:rPr>
                <w:rFonts w:cstheme="minorHAnsi"/>
                <w:szCs w:val="22"/>
              </w:rPr>
            </w:pPr>
          </w:p>
          <w:p w14:paraId="3E1C59C6" w14:textId="77777777" w:rsidR="000B5256" w:rsidRPr="006A16B6" w:rsidRDefault="000B5256" w:rsidP="00F50D43">
            <w:pPr>
              <w:jc w:val="both"/>
              <w:rPr>
                <w:rFonts w:cstheme="minorHAnsi"/>
                <w:szCs w:val="22"/>
              </w:rPr>
            </w:pPr>
          </w:p>
        </w:tc>
        <w:tc>
          <w:tcPr>
            <w:tcW w:w="4466" w:type="dxa"/>
          </w:tcPr>
          <w:p w14:paraId="60ACCC4E" w14:textId="77777777" w:rsidR="000B5256" w:rsidRPr="006A16B6" w:rsidRDefault="000B5256" w:rsidP="00F50D43">
            <w:pPr>
              <w:ind w:left="638" w:hanging="141"/>
              <w:jc w:val="both"/>
              <w:rPr>
                <w:rFonts w:cstheme="minorHAnsi"/>
                <w:szCs w:val="22"/>
              </w:rPr>
            </w:pPr>
            <w:r w:rsidRPr="006A16B6">
              <w:rPr>
                <w:rFonts w:cstheme="minorHAnsi"/>
                <w:szCs w:val="22"/>
              </w:rPr>
              <w:t>Za Zhotovitele:</w:t>
            </w:r>
          </w:p>
          <w:p w14:paraId="6026C232" w14:textId="77777777" w:rsidR="000B5256" w:rsidRPr="006A16B6" w:rsidRDefault="000B5256" w:rsidP="00F50D43">
            <w:pPr>
              <w:ind w:left="638" w:hanging="141"/>
              <w:jc w:val="both"/>
              <w:rPr>
                <w:rFonts w:cstheme="minorHAnsi"/>
                <w:szCs w:val="22"/>
              </w:rPr>
            </w:pPr>
          </w:p>
        </w:tc>
      </w:tr>
      <w:tr w:rsidR="000B5256" w:rsidRPr="006A16B6" w14:paraId="784F8C67" w14:textId="77777777" w:rsidTr="000B5256">
        <w:tc>
          <w:tcPr>
            <w:tcW w:w="4748" w:type="dxa"/>
          </w:tcPr>
          <w:p w14:paraId="6FD8B870" w14:textId="46F8A713" w:rsidR="000B5256" w:rsidRPr="006A16B6" w:rsidRDefault="000B5256" w:rsidP="000B525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tc>
        <w:tc>
          <w:tcPr>
            <w:tcW w:w="4466" w:type="dxa"/>
          </w:tcPr>
          <w:p w14:paraId="682897AC" w14:textId="77777777" w:rsidR="000B5256" w:rsidRPr="006A16B6" w:rsidRDefault="000B5256" w:rsidP="00F50D43">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0B5256" w:rsidRPr="006A16B6" w14:paraId="4179AA32" w14:textId="77777777" w:rsidTr="000B5256">
        <w:tc>
          <w:tcPr>
            <w:tcW w:w="4748" w:type="dxa"/>
          </w:tcPr>
          <w:p w14:paraId="1ECA5357" w14:textId="77777777" w:rsidR="000B5256" w:rsidRPr="006A16B6" w:rsidRDefault="000B5256" w:rsidP="00F50D43">
            <w:pPr>
              <w:jc w:val="both"/>
              <w:rPr>
                <w:rFonts w:cstheme="minorHAnsi"/>
                <w:szCs w:val="22"/>
              </w:rPr>
            </w:pPr>
          </w:p>
        </w:tc>
        <w:tc>
          <w:tcPr>
            <w:tcW w:w="4466" w:type="dxa"/>
          </w:tcPr>
          <w:p w14:paraId="52EBF743" w14:textId="77777777" w:rsidR="000B5256" w:rsidRPr="006A16B6" w:rsidRDefault="000B5256" w:rsidP="00F50D43">
            <w:pPr>
              <w:ind w:left="638" w:hanging="141"/>
              <w:jc w:val="both"/>
              <w:rPr>
                <w:rFonts w:cstheme="minorHAnsi"/>
                <w:szCs w:val="22"/>
              </w:rPr>
            </w:pPr>
          </w:p>
        </w:tc>
      </w:tr>
      <w:tr w:rsidR="000B5256" w:rsidRPr="006A16B6" w14:paraId="47DF89A1" w14:textId="77777777" w:rsidTr="000B5256">
        <w:tc>
          <w:tcPr>
            <w:tcW w:w="4748" w:type="dxa"/>
          </w:tcPr>
          <w:p w14:paraId="7383065E" w14:textId="77777777" w:rsidR="000B5256" w:rsidRPr="006A16B6" w:rsidRDefault="000B5256" w:rsidP="00F50D43">
            <w:pPr>
              <w:jc w:val="both"/>
              <w:rPr>
                <w:rFonts w:cstheme="minorHAnsi"/>
                <w:szCs w:val="22"/>
              </w:rPr>
            </w:pPr>
          </w:p>
          <w:p w14:paraId="04984BEC" w14:textId="77777777" w:rsidR="000B5256" w:rsidRPr="006A16B6" w:rsidRDefault="000B5256" w:rsidP="00F50D43">
            <w:pPr>
              <w:jc w:val="both"/>
              <w:rPr>
                <w:rFonts w:cstheme="minorHAnsi"/>
                <w:szCs w:val="22"/>
              </w:rPr>
            </w:pPr>
          </w:p>
          <w:p w14:paraId="69D94A71" w14:textId="77777777" w:rsidR="000B5256" w:rsidRPr="006A16B6" w:rsidRDefault="000B5256" w:rsidP="00F50D43">
            <w:pPr>
              <w:jc w:val="both"/>
              <w:rPr>
                <w:rFonts w:cstheme="minorHAnsi"/>
                <w:szCs w:val="22"/>
              </w:rPr>
            </w:pPr>
          </w:p>
          <w:p w14:paraId="5009B9E0" w14:textId="77777777" w:rsidR="000B5256" w:rsidRPr="006A16B6" w:rsidRDefault="000B5256" w:rsidP="00F50D43">
            <w:pPr>
              <w:jc w:val="both"/>
              <w:rPr>
                <w:rFonts w:cstheme="minorHAnsi"/>
                <w:szCs w:val="22"/>
              </w:rPr>
            </w:pPr>
          </w:p>
          <w:p w14:paraId="202CA4A3" w14:textId="77777777" w:rsidR="000B5256" w:rsidRPr="006A16B6" w:rsidRDefault="000B5256" w:rsidP="00F50D43">
            <w:pPr>
              <w:jc w:val="both"/>
              <w:rPr>
                <w:rFonts w:cstheme="minorHAnsi"/>
                <w:szCs w:val="22"/>
              </w:rPr>
            </w:pPr>
          </w:p>
          <w:p w14:paraId="6BB4C805" w14:textId="77777777" w:rsidR="000B5256" w:rsidRPr="006A16B6" w:rsidRDefault="000B5256" w:rsidP="00F50D43">
            <w:pPr>
              <w:jc w:val="both"/>
              <w:rPr>
                <w:rFonts w:cstheme="minorHAnsi"/>
                <w:szCs w:val="22"/>
              </w:rPr>
            </w:pPr>
          </w:p>
          <w:p w14:paraId="116A5A9C" w14:textId="77777777" w:rsidR="000B5256" w:rsidRPr="006A16B6" w:rsidRDefault="000B5256" w:rsidP="00F50D43">
            <w:pPr>
              <w:jc w:val="both"/>
              <w:rPr>
                <w:rFonts w:cstheme="minorHAnsi"/>
                <w:szCs w:val="22"/>
              </w:rPr>
            </w:pPr>
          </w:p>
          <w:p w14:paraId="3822D0A3" w14:textId="77777777" w:rsidR="000B5256" w:rsidRPr="006A16B6" w:rsidRDefault="000B5256" w:rsidP="00F50D43">
            <w:pPr>
              <w:jc w:val="both"/>
              <w:rPr>
                <w:rFonts w:cstheme="minorHAnsi"/>
                <w:szCs w:val="22"/>
              </w:rPr>
            </w:pPr>
          </w:p>
          <w:p w14:paraId="2AAADF5F" w14:textId="77777777" w:rsidR="000B5256" w:rsidRPr="006A16B6" w:rsidRDefault="000B5256" w:rsidP="000B525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78481766" w14:textId="77777777" w:rsidR="000B5256" w:rsidRPr="006A16B6" w:rsidRDefault="000B5256" w:rsidP="00F50D43">
            <w:pPr>
              <w:ind w:left="638" w:hanging="141"/>
              <w:jc w:val="both"/>
              <w:rPr>
                <w:rFonts w:cstheme="minorHAnsi"/>
                <w:szCs w:val="22"/>
              </w:rPr>
            </w:pPr>
          </w:p>
          <w:p w14:paraId="00B6A6BC" w14:textId="77777777" w:rsidR="000B5256" w:rsidRPr="006A16B6" w:rsidRDefault="000B5256" w:rsidP="00F50D43">
            <w:pPr>
              <w:ind w:left="638" w:hanging="141"/>
              <w:jc w:val="both"/>
              <w:rPr>
                <w:rFonts w:cstheme="minorHAnsi"/>
                <w:szCs w:val="22"/>
              </w:rPr>
            </w:pPr>
          </w:p>
          <w:p w14:paraId="673D65D7" w14:textId="77777777" w:rsidR="000B5256" w:rsidRPr="006A16B6" w:rsidRDefault="000B5256" w:rsidP="002D435F">
            <w:pPr>
              <w:jc w:val="both"/>
              <w:rPr>
                <w:rFonts w:cstheme="minorHAnsi"/>
                <w:szCs w:val="22"/>
              </w:rPr>
            </w:pPr>
          </w:p>
          <w:p w14:paraId="3978D155" w14:textId="77777777" w:rsidR="000B5256" w:rsidRPr="006A16B6" w:rsidRDefault="000B5256" w:rsidP="00F50D43">
            <w:pPr>
              <w:ind w:left="638" w:hanging="141"/>
              <w:jc w:val="both"/>
              <w:rPr>
                <w:rFonts w:cstheme="minorHAnsi"/>
                <w:szCs w:val="22"/>
              </w:rPr>
            </w:pPr>
          </w:p>
          <w:p w14:paraId="6B0376C1" w14:textId="77777777" w:rsidR="000B5256" w:rsidRPr="006A16B6" w:rsidRDefault="000B5256" w:rsidP="00F50D43">
            <w:pPr>
              <w:ind w:left="638" w:hanging="141"/>
              <w:jc w:val="both"/>
              <w:rPr>
                <w:rFonts w:cstheme="minorHAnsi"/>
                <w:szCs w:val="22"/>
              </w:rPr>
            </w:pPr>
          </w:p>
          <w:p w14:paraId="7EEFB1E3" w14:textId="77777777" w:rsidR="000B5256" w:rsidRPr="006A16B6" w:rsidRDefault="000B5256" w:rsidP="00F50D43">
            <w:pPr>
              <w:ind w:left="638" w:hanging="141"/>
              <w:jc w:val="both"/>
              <w:rPr>
                <w:rFonts w:cstheme="minorHAnsi"/>
                <w:szCs w:val="22"/>
              </w:rPr>
            </w:pPr>
          </w:p>
          <w:p w14:paraId="4C884155" w14:textId="77777777" w:rsidR="000B5256" w:rsidRPr="006A16B6" w:rsidRDefault="000B5256" w:rsidP="00F50D43">
            <w:pPr>
              <w:ind w:left="638" w:hanging="141"/>
              <w:jc w:val="both"/>
              <w:rPr>
                <w:rFonts w:cstheme="minorHAnsi"/>
                <w:szCs w:val="22"/>
              </w:rPr>
            </w:pPr>
          </w:p>
          <w:p w14:paraId="223F3B10" w14:textId="77777777" w:rsidR="000B5256" w:rsidRPr="006A16B6" w:rsidRDefault="000B5256" w:rsidP="00F50D43">
            <w:pPr>
              <w:ind w:left="638" w:hanging="141"/>
              <w:jc w:val="both"/>
              <w:rPr>
                <w:rFonts w:cstheme="minorHAnsi"/>
                <w:szCs w:val="22"/>
              </w:rPr>
            </w:pPr>
          </w:p>
          <w:p w14:paraId="6EC99ED7" w14:textId="77777777" w:rsidR="000B5256" w:rsidRPr="006A16B6" w:rsidRDefault="000B5256" w:rsidP="00F50D43">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65AFB223" w14:textId="77777777" w:rsidR="00345B4E" w:rsidRPr="006A16B6" w:rsidRDefault="00345B4E" w:rsidP="00F50D43">
      <w:pPr>
        <w:spacing w:after="240"/>
        <w:jc w:val="both"/>
        <w:rPr>
          <w:rFonts w:cstheme="minorHAnsi"/>
          <w:szCs w:val="22"/>
        </w:rPr>
      </w:pPr>
      <w:r w:rsidRPr="006A16B6">
        <w:rPr>
          <w:rFonts w:cstheme="minorHAnsi"/>
          <w:szCs w:val="22"/>
        </w:rPr>
        <w:br w:type="page"/>
      </w:r>
    </w:p>
    <w:p w14:paraId="059CA50B" w14:textId="77777777" w:rsidR="00346A05" w:rsidRPr="006A16B6" w:rsidRDefault="003A6F5A" w:rsidP="00DF174D">
      <w:pPr>
        <w:jc w:val="both"/>
        <w:outlineLvl w:val="0"/>
        <w:rPr>
          <w:rFonts w:cstheme="minorHAnsi"/>
          <w:b/>
          <w:szCs w:val="22"/>
        </w:rPr>
      </w:pPr>
      <w:r w:rsidRPr="006A16B6">
        <w:rPr>
          <w:rFonts w:cstheme="minorHAnsi"/>
          <w:b/>
          <w:szCs w:val="22"/>
        </w:rPr>
        <w:lastRenderedPageBreak/>
        <w:t xml:space="preserve">Příloha č. 1 </w:t>
      </w:r>
      <w:r w:rsidR="00640F7A" w:rsidRPr="006A16B6">
        <w:rPr>
          <w:rFonts w:cstheme="minorHAnsi"/>
          <w:b/>
          <w:szCs w:val="22"/>
        </w:rPr>
        <w:t>Specifikace předmětu plnění</w:t>
      </w:r>
      <w:r w:rsidR="0087473B" w:rsidRPr="006A16B6">
        <w:rPr>
          <w:rFonts w:cstheme="minorHAnsi"/>
          <w:b/>
          <w:szCs w:val="22"/>
        </w:rPr>
        <w:t xml:space="preserve"> </w:t>
      </w:r>
    </w:p>
    <w:p w14:paraId="0055FD13" w14:textId="24A22105" w:rsidR="00B55D78" w:rsidRDefault="001A1F55" w:rsidP="001A1F55">
      <w:pPr>
        <w:pStyle w:val="Odrka-rove1"/>
        <w:numPr>
          <w:ilvl w:val="0"/>
          <w:numId w:val="0"/>
        </w:numPr>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w:t>
      </w:r>
      <w:r>
        <w:rPr>
          <w:rFonts w:cstheme="minorHAnsi"/>
          <w:b/>
          <w:szCs w:val="22"/>
        </w:rPr>
        <w:t xml:space="preserve"> </w:t>
      </w:r>
      <w:r w:rsidRPr="00352186">
        <w:rPr>
          <w:rFonts w:cstheme="minorHAnsi"/>
          <w:b/>
          <w:szCs w:val="22"/>
        </w:rPr>
        <w:t xml:space="preserve">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3BB88F6E" w14:textId="77777777" w:rsidR="001A1F55" w:rsidRPr="006A16B6" w:rsidRDefault="001A1F55" w:rsidP="00B55D78">
      <w:pPr>
        <w:pStyle w:val="Odrka-rove1"/>
        <w:numPr>
          <w:ilvl w:val="0"/>
          <w:numId w:val="0"/>
        </w:numPr>
        <w:ind w:left="360" w:hanging="360"/>
        <w:rPr>
          <w:rFonts w:asciiTheme="minorHAnsi" w:hAnsiTheme="minorHAnsi" w:cstheme="minorHAnsi"/>
          <w:b/>
          <w:noProof/>
          <w:sz w:val="22"/>
          <w:szCs w:val="22"/>
        </w:rPr>
      </w:pPr>
    </w:p>
    <w:p w14:paraId="61F6B505" w14:textId="4C6093D0" w:rsidR="006A16B6" w:rsidRDefault="006A16B6" w:rsidP="006A16B6">
      <w:pPr>
        <w:pStyle w:val="Nzev"/>
        <w:rPr>
          <w:rFonts w:asciiTheme="minorHAnsi" w:hAnsiTheme="minorHAnsi" w:cstheme="minorHAnsi"/>
        </w:rPr>
      </w:pPr>
      <w:r w:rsidRPr="006A16B6">
        <w:rPr>
          <w:rFonts w:asciiTheme="minorHAnsi" w:hAnsiTheme="minorHAnsi" w:cstheme="minorHAnsi"/>
        </w:rPr>
        <w:t>Specifikace předmětu plnění</w:t>
      </w:r>
    </w:p>
    <w:p w14:paraId="301364E9" w14:textId="73130A05" w:rsidR="005767FE" w:rsidRDefault="005767FE" w:rsidP="006A16B6">
      <w:pPr>
        <w:pStyle w:val="Nzev"/>
        <w:rPr>
          <w:rFonts w:asciiTheme="minorHAnsi" w:hAnsiTheme="minorHAnsi" w:cstheme="minorHAnsi"/>
        </w:rPr>
      </w:pPr>
    </w:p>
    <w:p w14:paraId="3C7457AE" w14:textId="4F6681B9" w:rsidR="005767FE" w:rsidRPr="006A16B6" w:rsidRDefault="005767FE" w:rsidP="006A16B6">
      <w:pPr>
        <w:pStyle w:val="Nzev"/>
        <w:rPr>
          <w:rFonts w:asciiTheme="minorHAnsi" w:hAnsiTheme="minorHAnsi" w:cstheme="minorHAnsi"/>
        </w:rPr>
      </w:pPr>
      <w:r>
        <w:rPr>
          <w:rFonts w:asciiTheme="minorHAnsi" w:hAnsiTheme="minorHAnsi" w:cstheme="minorHAnsi"/>
        </w:rPr>
        <w:t>(</w:t>
      </w:r>
      <w:r w:rsidRPr="005767FE">
        <w:rPr>
          <w:rFonts w:asciiTheme="minorHAnsi" w:hAnsiTheme="minorHAnsi" w:cstheme="minorHAnsi"/>
          <w:highlight w:val="yellow"/>
        </w:rPr>
        <w:t>bude doplněno</w:t>
      </w:r>
      <w:r>
        <w:rPr>
          <w:rFonts w:asciiTheme="minorHAnsi" w:hAnsiTheme="minorHAnsi" w:cstheme="minorHAnsi"/>
        </w:rPr>
        <w:t>)</w:t>
      </w:r>
    </w:p>
    <w:p w14:paraId="1DEB9DC4" w14:textId="77777777" w:rsidR="00782E57" w:rsidRPr="006A16B6" w:rsidRDefault="00782E57">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782E57" w:rsidRPr="006A16B6" w14:paraId="30AD3B6B" w14:textId="77777777" w:rsidTr="00782E57">
        <w:tc>
          <w:tcPr>
            <w:tcW w:w="4748" w:type="dxa"/>
          </w:tcPr>
          <w:p w14:paraId="73102797" w14:textId="77777777" w:rsidR="00782E57" w:rsidRPr="006A16B6" w:rsidRDefault="00782E57" w:rsidP="006A16B6">
            <w:pPr>
              <w:jc w:val="both"/>
              <w:rPr>
                <w:rFonts w:cstheme="minorHAnsi"/>
                <w:szCs w:val="22"/>
              </w:rPr>
            </w:pPr>
            <w:r w:rsidRPr="006A16B6">
              <w:rPr>
                <w:rFonts w:cstheme="minorHAnsi"/>
                <w:szCs w:val="22"/>
              </w:rPr>
              <w:t>Za Objednatele:</w:t>
            </w:r>
          </w:p>
          <w:p w14:paraId="4DCBBF52" w14:textId="77777777" w:rsidR="00782E57" w:rsidRPr="006A16B6" w:rsidRDefault="00782E57" w:rsidP="00782E57">
            <w:pPr>
              <w:ind w:left="-68"/>
              <w:jc w:val="both"/>
              <w:rPr>
                <w:rFonts w:cstheme="minorHAnsi"/>
                <w:szCs w:val="22"/>
              </w:rPr>
            </w:pPr>
          </w:p>
          <w:p w14:paraId="1C77832F" w14:textId="77777777" w:rsidR="00782E57" w:rsidRPr="006A16B6" w:rsidRDefault="00782E57" w:rsidP="006A16B6">
            <w:pPr>
              <w:jc w:val="both"/>
              <w:rPr>
                <w:rFonts w:cstheme="minorHAnsi"/>
                <w:szCs w:val="22"/>
              </w:rPr>
            </w:pPr>
          </w:p>
        </w:tc>
        <w:tc>
          <w:tcPr>
            <w:tcW w:w="4466" w:type="dxa"/>
          </w:tcPr>
          <w:p w14:paraId="2FF0661C" w14:textId="77777777" w:rsidR="00782E57" w:rsidRPr="006A16B6" w:rsidRDefault="00782E57" w:rsidP="006A16B6">
            <w:pPr>
              <w:ind w:left="638" w:hanging="141"/>
              <w:jc w:val="both"/>
              <w:rPr>
                <w:rFonts w:cstheme="minorHAnsi"/>
                <w:szCs w:val="22"/>
              </w:rPr>
            </w:pPr>
            <w:r w:rsidRPr="006A16B6">
              <w:rPr>
                <w:rFonts w:cstheme="minorHAnsi"/>
                <w:szCs w:val="22"/>
              </w:rPr>
              <w:t>Za Zhotovitele:</w:t>
            </w:r>
          </w:p>
          <w:p w14:paraId="348A1751" w14:textId="77777777" w:rsidR="00782E57" w:rsidRPr="006A16B6" w:rsidRDefault="00782E57" w:rsidP="006A16B6">
            <w:pPr>
              <w:ind w:left="638" w:hanging="141"/>
              <w:jc w:val="both"/>
              <w:rPr>
                <w:rFonts w:cstheme="minorHAnsi"/>
                <w:szCs w:val="22"/>
              </w:rPr>
            </w:pPr>
          </w:p>
        </w:tc>
      </w:tr>
      <w:tr w:rsidR="00782E57" w:rsidRPr="006A16B6" w14:paraId="1CCDC932" w14:textId="77777777" w:rsidTr="00782E57">
        <w:tc>
          <w:tcPr>
            <w:tcW w:w="4748" w:type="dxa"/>
          </w:tcPr>
          <w:p w14:paraId="00CD4C2B" w14:textId="77777777" w:rsidR="00782E57" w:rsidRPr="006A16B6" w:rsidRDefault="00782E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rPr>
              <w:t>.</w:t>
            </w:r>
          </w:p>
          <w:p w14:paraId="5EEFCE5C" w14:textId="77777777" w:rsidR="00782E57" w:rsidRPr="006A16B6" w:rsidRDefault="00782E57" w:rsidP="006A16B6">
            <w:pPr>
              <w:jc w:val="both"/>
              <w:rPr>
                <w:rFonts w:cstheme="minorHAnsi"/>
                <w:szCs w:val="22"/>
              </w:rPr>
            </w:pPr>
          </w:p>
          <w:p w14:paraId="30CC76DE" w14:textId="77777777" w:rsidR="00782E57" w:rsidRPr="006A16B6" w:rsidRDefault="00782E57" w:rsidP="006A16B6">
            <w:pPr>
              <w:jc w:val="both"/>
              <w:rPr>
                <w:rFonts w:cstheme="minorHAnsi"/>
                <w:szCs w:val="22"/>
              </w:rPr>
            </w:pPr>
          </w:p>
        </w:tc>
        <w:tc>
          <w:tcPr>
            <w:tcW w:w="4466" w:type="dxa"/>
          </w:tcPr>
          <w:p w14:paraId="2EF8E09E" w14:textId="77777777" w:rsidR="00782E57" w:rsidRPr="006A16B6" w:rsidRDefault="00782E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782E57" w:rsidRPr="006A16B6" w14:paraId="0B97C67C" w14:textId="77777777" w:rsidTr="00782E57">
        <w:tc>
          <w:tcPr>
            <w:tcW w:w="4748" w:type="dxa"/>
          </w:tcPr>
          <w:p w14:paraId="1DAC34B2" w14:textId="77777777" w:rsidR="00782E57" w:rsidRPr="006A16B6" w:rsidRDefault="00782E57" w:rsidP="006A16B6">
            <w:pPr>
              <w:jc w:val="both"/>
              <w:rPr>
                <w:rFonts w:cstheme="minorHAnsi"/>
                <w:szCs w:val="22"/>
              </w:rPr>
            </w:pPr>
          </w:p>
        </w:tc>
        <w:tc>
          <w:tcPr>
            <w:tcW w:w="4466" w:type="dxa"/>
          </w:tcPr>
          <w:p w14:paraId="726E469C" w14:textId="77777777" w:rsidR="00782E57" w:rsidRPr="006A16B6" w:rsidRDefault="00782E57" w:rsidP="006A16B6">
            <w:pPr>
              <w:ind w:left="638" w:hanging="141"/>
              <w:jc w:val="both"/>
              <w:rPr>
                <w:rFonts w:cstheme="minorHAnsi"/>
                <w:szCs w:val="22"/>
              </w:rPr>
            </w:pPr>
          </w:p>
        </w:tc>
      </w:tr>
      <w:tr w:rsidR="00782E57" w:rsidRPr="006A16B6" w14:paraId="586E4988" w14:textId="77777777" w:rsidTr="00782E57">
        <w:tc>
          <w:tcPr>
            <w:tcW w:w="4748" w:type="dxa"/>
          </w:tcPr>
          <w:p w14:paraId="58A6479B" w14:textId="77777777" w:rsidR="00782E57" w:rsidRPr="006A16B6" w:rsidRDefault="00782E57" w:rsidP="006A16B6">
            <w:pPr>
              <w:jc w:val="both"/>
              <w:rPr>
                <w:rFonts w:cstheme="minorHAnsi"/>
                <w:szCs w:val="22"/>
              </w:rPr>
            </w:pPr>
          </w:p>
          <w:p w14:paraId="7E15E6DD" w14:textId="77777777" w:rsidR="00782E57" w:rsidRPr="006A16B6" w:rsidRDefault="00782E57" w:rsidP="006A16B6">
            <w:pPr>
              <w:jc w:val="both"/>
              <w:rPr>
                <w:rFonts w:cstheme="minorHAnsi"/>
                <w:szCs w:val="22"/>
              </w:rPr>
            </w:pPr>
          </w:p>
          <w:p w14:paraId="1DC0AED4" w14:textId="77777777" w:rsidR="00782E57" w:rsidRPr="006A16B6" w:rsidRDefault="00782E57" w:rsidP="006A16B6">
            <w:pPr>
              <w:jc w:val="both"/>
              <w:rPr>
                <w:rFonts w:cstheme="minorHAnsi"/>
                <w:szCs w:val="22"/>
              </w:rPr>
            </w:pPr>
          </w:p>
          <w:p w14:paraId="03FFBA2F" w14:textId="77777777" w:rsidR="00782E57" w:rsidRPr="006A16B6" w:rsidRDefault="00782E57" w:rsidP="006A16B6">
            <w:pPr>
              <w:jc w:val="both"/>
              <w:rPr>
                <w:rFonts w:cstheme="minorHAnsi"/>
                <w:szCs w:val="22"/>
              </w:rPr>
            </w:pPr>
          </w:p>
          <w:p w14:paraId="04965546" w14:textId="77777777" w:rsidR="00782E57" w:rsidRPr="006A16B6" w:rsidRDefault="00782E57" w:rsidP="006A16B6">
            <w:pPr>
              <w:jc w:val="both"/>
              <w:rPr>
                <w:rFonts w:cstheme="minorHAnsi"/>
                <w:szCs w:val="22"/>
              </w:rPr>
            </w:pPr>
          </w:p>
          <w:p w14:paraId="16521AC0" w14:textId="77777777" w:rsidR="00782E57" w:rsidRPr="006A16B6" w:rsidRDefault="00782E57" w:rsidP="006A16B6">
            <w:pPr>
              <w:jc w:val="both"/>
              <w:rPr>
                <w:rFonts w:cstheme="minorHAnsi"/>
                <w:szCs w:val="22"/>
              </w:rPr>
            </w:pPr>
          </w:p>
          <w:p w14:paraId="66D8F3B1" w14:textId="77777777" w:rsidR="00782E57" w:rsidRPr="006A16B6" w:rsidRDefault="00782E57" w:rsidP="006A16B6">
            <w:pPr>
              <w:jc w:val="both"/>
              <w:rPr>
                <w:rFonts w:cstheme="minorHAnsi"/>
                <w:szCs w:val="22"/>
              </w:rPr>
            </w:pPr>
          </w:p>
          <w:p w14:paraId="2C09B321" w14:textId="77777777" w:rsidR="00782E57" w:rsidRPr="006A16B6" w:rsidRDefault="00782E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376BF25D" w14:textId="77777777" w:rsidR="00782E57" w:rsidRPr="006A16B6" w:rsidRDefault="00782E57" w:rsidP="006A16B6">
            <w:pPr>
              <w:ind w:left="638" w:hanging="141"/>
              <w:jc w:val="both"/>
              <w:rPr>
                <w:rFonts w:cstheme="minorHAnsi"/>
                <w:szCs w:val="22"/>
              </w:rPr>
            </w:pPr>
          </w:p>
          <w:p w14:paraId="433DB3A0" w14:textId="77777777" w:rsidR="00782E57" w:rsidRPr="006A16B6" w:rsidRDefault="00782E57" w:rsidP="006A16B6">
            <w:pPr>
              <w:ind w:left="638" w:hanging="141"/>
              <w:jc w:val="both"/>
              <w:rPr>
                <w:rFonts w:cstheme="minorHAnsi"/>
                <w:szCs w:val="22"/>
              </w:rPr>
            </w:pPr>
          </w:p>
          <w:p w14:paraId="3120D2CC" w14:textId="77777777" w:rsidR="00782E57" w:rsidRPr="006A16B6" w:rsidRDefault="00782E57" w:rsidP="006A16B6">
            <w:pPr>
              <w:ind w:left="638" w:hanging="141"/>
              <w:jc w:val="both"/>
              <w:rPr>
                <w:rFonts w:cstheme="minorHAnsi"/>
                <w:szCs w:val="22"/>
              </w:rPr>
            </w:pPr>
          </w:p>
          <w:p w14:paraId="5343B57F" w14:textId="77777777" w:rsidR="00782E57" w:rsidRPr="006A16B6" w:rsidRDefault="00782E57" w:rsidP="006A16B6">
            <w:pPr>
              <w:ind w:left="638" w:hanging="141"/>
              <w:jc w:val="both"/>
              <w:rPr>
                <w:rFonts w:cstheme="minorHAnsi"/>
                <w:szCs w:val="22"/>
              </w:rPr>
            </w:pPr>
          </w:p>
          <w:p w14:paraId="6796BDB9" w14:textId="77777777" w:rsidR="00782E57" w:rsidRPr="006A16B6" w:rsidRDefault="00782E57" w:rsidP="006A16B6">
            <w:pPr>
              <w:ind w:left="638" w:hanging="141"/>
              <w:jc w:val="both"/>
              <w:rPr>
                <w:rFonts w:cstheme="minorHAnsi"/>
                <w:szCs w:val="22"/>
              </w:rPr>
            </w:pPr>
          </w:p>
          <w:p w14:paraId="1CF95453" w14:textId="77777777" w:rsidR="00782E57" w:rsidRPr="006A16B6" w:rsidRDefault="00782E57" w:rsidP="006A16B6">
            <w:pPr>
              <w:ind w:left="638" w:hanging="141"/>
              <w:jc w:val="both"/>
              <w:rPr>
                <w:rFonts w:cstheme="minorHAnsi"/>
                <w:szCs w:val="22"/>
              </w:rPr>
            </w:pPr>
          </w:p>
          <w:p w14:paraId="2424C022" w14:textId="77777777" w:rsidR="00782E57" w:rsidRPr="006A16B6" w:rsidRDefault="00782E57" w:rsidP="006A16B6">
            <w:pPr>
              <w:ind w:left="638" w:hanging="141"/>
              <w:jc w:val="both"/>
              <w:rPr>
                <w:rFonts w:cstheme="minorHAnsi"/>
                <w:szCs w:val="22"/>
              </w:rPr>
            </w:pPr>
          </w:p>
          <w:p w14:paraId="30EB92DF" w14:textId="77777777" w:rsidR="00782E57" w:rsidRPr="006A16B6" w:rsidRDefault="00782E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35C609CD" w14:textId="77777777" w:rsidR="00782E57" w:rsidRPr="006A16B6" w:rsidRDefault="00782E57">
      <w:pPr>
        <w:rPr>
          <w:rFonts w:cstheme="minorHAnsi"/>
          <w:szCs w:val="22"/>
        </w:rPr>
      </w:pPr>
      <w:r w:rsidRPr="006A16B6">
        <w:rPr>
          <w:rFonts w:cstheme="minorHAnsi"/>
          <w:szCs w:val="22"/>
        </w:rPr>
        <w:br w:type="page"/>
      </w:r>
    </w:p>
    <w:p w14:paraId="0972D777" w14:textId="77777777" w:rsidR="00F50D43" w:rsidRPr="006A16B6" w:rsidRDefault="00F50D43" w:rsidP="00B55D78">
      <w:pPr>
        <w:rPr>
          <w:rFonts w:cstheme="minorHAnsi"/>
          <w:szCs w:val="22"/>
        </w:rPr>
      </w:pPr>
    </w:p>
    <w:p w14:paraId="6F8BB6F9" w14:textId="489A25E7" w:rsidR="000B00E6" w:rsidRPr="006A16B6" w:rsidRDefault="003A6F5A" w:rsidP="00516FD2">
      <w:pPr>
        <w:jc w:val="both"/>
        <w:outlineLvl w:val="0"/>
        <w:rPr>
          <w:rFonts w:cstheme="minorHAnsi"/>
          <w:b/>
          <w:szCs w:val="22"/>
        </w:rPr>
      </w:pPr>
      <w:r w:rsidRPr="006A16B6">
        <w:rPr>
          <w:rFonts w:cstheme="minorHAnsi"/>
          <w:b/>
          <w:szCs w:val="22"/>
        </w:rPr>
        <w:t xml:space="preserve">Příloha č. 2 </w:t>
      </w:r>
      <w:r w:rsidR="0087473B" w:rsidRPr="006A16B6">
        <w:rPr>
          <w:rFonts w:cstheme="minorHAnsi"/>
          <w:b/>
          <w:szCs w:val="22"/>
        </w:rPr>
        <w:t xml:space="preserve">- </w:t>
      </w:r>
      <w:r w:rsidR="00926D8F">
        <w:rPr>
          <w:rFonts w:cstheme="minorHAnsi"/>
          <w:b/>
          <w:szCs w:val="22"/>
        </w:rPr>
        <w:t>H</w:t>
      </w:r>
      <w:r w:rsidR="00516FD2" w:rsidRPr="006A16B6">
        <w:rPr>
          <w:rFonts w:cstheme="minorHAnsi"/>
          <w:b/>
          <w:szCs w:val="22"/>
        </w:rPr>
        <w:t xml:space="preserve">armonogram </w:t>
      </w:r>
    </w:p>
    <w:p w14:paraId="0E4C087D" w14:textId="4BEC85D4" w:rsidR="00782E57" w:rsidRDefault="001A1F55" w:rsidP="003A6F5A">
      <w:pPr>
        <w:tabs>
          <w:tab w:val="left" w:pos="915"/>
        </w:tabs>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4BD6FEC4" w14:textId="77777777" w:rsidR="001A1F55" w:rsidRPr="006A16B6" w:rsidRDefault="001A1F55" w:rsidP="003A6F5A">
      <w:pPr>
        <w:tabs>
          <w:tab w:val="left" w:pos="915"/>
        </w:tabs>
        <w:rPr>
          <w:rFonts w:cstheme="minorHAnsi"/>
          <w:szCs w:val="22"/>
        </w:rPr>
      </w:pPr>
    </w:p>
    <w:p w14:paraId="15EE4E7F" w14:textId="77777777" w:rsidR="009503C4" w:rsidRPr="006A16B6" w:rsidRDefault="009503C4" w:rsidP="003A6F5A">
      <w:pPr>
        <w:tabs>
          <w:tab w:val="left" w:pos="915"/>
        </w:tabs>
        <w:rPr>
          <w:rFonts w:cstheme="minorHAnsi"/>
          <w:szCs w:val="22"/>
        </w:rPr>
      </w:pPr>
      <w:r w:rsidRPr="006A16B6">
        <w:rPr>
          <w:rFonts w:cstheme="minorHAnsi"/>
          <w:szCs w:val="22"/>
          <w:highlight w:val="yellow"/>
        </w:rPr>
        <w:t>Doplní Zhotovitel</w:t>
      </w:r>
    </w:p>
    <w:p w14:paraId="7246229E" w14:textId="77777777" w:rsidR="009503C4" w:rsidRPr="006A16B6" w:rsidRDefault="009503C4" w:rsidP="003A6F5A">
      <w:pPr>
        <w:tabs>
          <w:tab w:val="left" w:pos="915"/>
        </w:tabs>
        <w:rPr>
          <w:rFonts w:cstheme="minorHAnsi"/>
          <w:szCs w:val="22"/>
        </w:rPr>
      </w:pPr>
    </w:p>
    <w:p w14:paraId="07AB085B" w14:textId="77777777" w:rsidR="009503C4" w:rsidRPr="006A16B6" w:rsidRDefault="009503C4" w:rsidP="003A6F5A">
      <w:pPr>
        <w:tabs>
          <w:tab w:val="left" w:pos="915"/>
        </w:tabs>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9503C4" w:rsidRPr="006A16B6" w14:paraId="23EBAABD" w14:textId="77777777" w:rsidTr="006A16B6">
        <w:tc>
          <w:tcPr>
            <w:tcW w:w="4748" w:type="dxa"/>
          </w:tcPr>
          <w:p w14:paraId="476C2F66" w14:textId="77777777" w:rsidR="009503C4" w:rsidRPr="006A16B6" w:rsidRDefault="009503C4" w:rsidP="006A16B6">
            <w:pPr>
              <w:jc w:val="both"/>
              <w:rPr>
                <w:rFonts w:cstheme="minorHAnsi"/>
                <w:szCs w:val="22"/>
              </w:rPr>
            </w:pPr>
            <w:r w:rsidRPr="006A16B6">
              <w:rPr>
                <w:rFonts w:cstheme="minorHAnsi"/>
                <w:szCs w:val="22"/>
              </w:rPr>
              <w:t>Za Objednatele:</w:t>
            </w:r>
          </w:p>
          <w:p w14:paraId="1C633991" w14:textId="77777777" w:rsidR="009503C4" w:rsidRPr="006A16B6" w:rsidRDefault="009503C4" w:rsidP="006A16B6">
            <w:pPr>
              <w:jc w:val="both"/>
              <w:rPr>
                <w:rFonts w:cstheme="minorHAnsi"/>
                <w:szCs w:val="22"/>
              </w:rPr>
            </w:pPr>
          </w:p>
          <w:p w14:paraId="25A43D87" w14:textId="77777777" w:rsidR="009503C4" w:rsidRPr="006A16B6" w:rsidRDefault="009503C4" w:rsidP="006A16B6">
            <w:pPr>
              <w:jc w:val="both"/>
              <w:rPr>
                <w:rFonts w:cstheme="minorHAnsi"/>
                <w:szCs w:val="22"/>
              </w:rPr>
            </w:pPr>
          </w:p>
        </w:tc>
        <w:tc>
          <w:tcPr>
            <w:tcW w:w="4466" w:type="dxa"/>
          </w:tcPr>
          <w:p w14:paraId="28D93352" w14:textId="77777777" w:rsidR="009503C4" w:rsidRPr="006A16B6" w:rsidRDefault="009503C4" w:rsidP="006A16B6">
            <w:pPr>
              <w:ind w:left="638" w:hanging="141"/>
              <w:jc w:val="both"/>
              <w:rPr>
                <w:rFonts w:cstheme="minorHAnsi"/>
                <w:szCs w:val="22"/>
              </w:rPr>
            </w:pPr>
            <w:r w:rsidRPr="006A16B6">
              <w:rPr>
                <w:rFonts w:cstheme="minorHAnsi"/>
                <w:szCs w:val="22"/>
              </w:rPr>
              <w:t>Za Zhotovitele:</w:t>
            </w:r>
          </w:p>
          <w:p w14:paraId="2F928B02" w14:textId="77777777" w:rsidR="009503C4" w:rsidRPr="006A16B6" w:rsidRDefault="009503C4" w:rsidP="006A16B6">
            <w:pPr>
              <w:ind w:left="638" w:hanging="141"/>
              <w:jc w:val="both"/>
              <w:rPr>
                <w:rFonts w:cstheme="minorHAnsi"/>
                <w:szCs w:val="22"/>
              </w:rPr>
            </w:pPr>
          </w:p>
        </w:tc>
      </w:tr>
      <w:tr w:rsidR="009503C4" w:rsidRPr="006A16B6" w14:paraId="0938C0CA" w14:textId="77777777" w:rsidTr="006A16B6">
        <w:tc>
          <w:tcPr>
            <w:tcW w:w="4748" w:type="dxa"/>
          </w:tcPr>
          <w:p w14:paraId="2301D46D" w14:textId="77777777" w:rsidR="009503C4" w:rsidRPr="006A16B6" w:rsidRDefault="009503C4"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183F232E" w14:textId="77777777" w:rsidR="009503C4" w:rsidRPr="006A16B6" w:rsidRDefault="009503C4" w:rsidP="006A16B6">
            <w:pPr>
              <w:jc w:val="both"/>
              <w:rPr>
                <w:rFonts w:cstheme="minorHAnsi"/>
                <w:szCs w:val="22"/>
              </w:rPr>
            </w:pPr>
          </w:p>
          <w:p w14:paraId="49355D6C" w14:textId="77777777" w:rsidR="009503C4" w:rsidRPr="006A16B6" w:rsidRDefault="009503C4" w:rsidP="006A16B6">
            <w:pPr>
              <w:jc w:val="both"/>
              <w:rPr>
                <w:rFonts w:cstheme="minorHAnsi"/>
                <w:szCs w:val="22"/>
              </w:rPr>
            </w:pPr>
          </w:p>
        </w:tc>
        <w:tc>
          <w:tcPr>
            <w:tcW w:w="4466" w:type="dxa"/>
          </w:tcPr>
          <w:p w14:paraId="1F4DDD8A" w14:textId="77777777" w:rsidR="009503C4" w:rsidRPr="006A16B6" w:rsidRDefault="009503C4"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9503C4" w:rsidRPr="006A16B6" w14:paraId="08632CAB" w14:textId="77777777" w:rsidTr="006A16B6">
        <w:tc>
          <w:tcPr>
            <w:tcW w:w="4748" w:type="dxa"/>
          </w:tcPr>
          <w:p w14:paraId="6148CE10" w14:textId="77777777" w:rsidR="009503C4" w:rsidRPr="006A16B6" w:rsidRDefault="009503C4" w:rsidP="006A16B6">
            <w:pPr>
              <w:jc w:val="both"/>
              <w:rPr>
                <w:rFonts w:cstheme="minorHAnsi"/>
                <w:szCs w:val="22"/>
              </w:rPr>
            </w:pPr>
          </w:p>
        </w:tc>
        <w:tc>
          <w:tcPr>
            <w:tcW w:w="4466" w:type="dxa"/>
          </w:tcPr>
          <w:p w14:paraId="41161CFF" w14:textId="77777777" w:rsidR="009503C4" w:rsidRPr="006A16B6" w:rsidRDefault="009503C4" w:rsidP="006A16B6">
            <w:pPr>
              <w:ind w:left="638" w:hanging="141"/>
              <w:jc w:val="both"/>
              <w:rPr>
                <w:rFonts w:cstheme="minorHAnsi"/>
                <w:szCs w:val="22"/>
              </w:rPr>
            </w:pPr>
          </w:p>
        </w:tc>
      </w:tr>
      <w:tr w:rsidR="009503C4" w:rsidRPr="006A16B6" w14:paraId="64B69BE3" w14:textId="77777777" w:rsidTr="006A16B6">
        <w:tc>
          <w:tcPr>
            <w:tcW w:w="4748" w:type="dxa"/>
          </w:tcPr>
          <w:p w14:paraId="5FB56147" w14:textId="77777777" w:rsidR="009503C4" w:rsidRPr="006A16B6" w:rsidRDefault="009503C4" w:rsidP="006A16B6">
            <w:pPr>
              <w:jc w:val="both"/>
              <w:rPr>
                <w:rFonts w:cstheme="minorHAnsi"/>
                <w:szCs w:val="22"/>
              </w:rPr>
            </w:pPr>
          </w:p>
          <w:p w14:paraId="4C61D3BC" w14:textId="77777777" w:rsidR="009503C4" w:rsidRPr="006A16B6" w:rsidRDefault="009503C4" w:rsidP="006A16B6">
            <w:pPr>
              <w:jc w:val="both"/>
              <w:rPr>
                <w:rFonts w:cstheme="minorHAnsi"/>
                <w:szCs w:val="22"/>
              </w:rPr>
            </w:pPr>
          </w:p>
          <w:p w14:paraId="4FEEAF92" w14:textId="77777777" w:rsidR="009503C4" w:rsidRPr="006A16B6" w:rsidRDefault="009503C4" w:rsidP="006A16B6">
            <w:pPr>
              <w:jc w:val="both"/>
              <w:rPr>
                <w:rFonts w:cstheme="minorHAnsi"/>
                <w:szCs w:val="22"/>
              </w:rPr>
            </w:pPr>
          </w:p>
          <w:p w14:paraId="12D242A4" w14:textId="77777777" w:rsidR="009503C4" w:rsidRPr="006A16B6" w:rsidRDefault="009503C4" w:rsidP="006A16B6">
            <w:pPr>
              <w:jc w:val="both"/>
              <w:rPr>
                <w:rFonts w:cstheme="minorHAnsi"/>
                <w:szCs w:val="22"/>
              </w:rPr>
            </w:pPr>
          </w:p>
          <w:p w14:paraId="275355D0" w14:textId="77777777" w:rsidR="009503C4" w:rsidRPr="006A16B6" w:rsidRDefault="009503C4" w:rsidP="006A16B6">
            <w:pPr>
              <w:jc w:val="both"/>
              <w:rPr>
                <w:rFonts w:cstheme="minorHAnsi"/>
                <w:szCs w:val="22"/>
              </w:rPr>
            </w:pPr>
          </w:p>
          <w:p w14:paraId="430FC3EF" w14:textId="77777777" w:rsidR="009503C4" w:rsidRPr="006A16B6" w:rsidRDefault="009503C4" w:rsidP="006A16B6">
            <w:pPr>
              <w:jc w:val="both"/>
              <w:rPr>
                <w:rFonts w:cstheme="minorHAnsi"/>
                <w:szCs w:val="22"/>
              </w:rPr>
            </w:pPr>
          </w:p>
          <w:p w14:paraId="4EDC8A94" w14:textId="77777777" w:rsidR="009503C4" w:rsidRPr="006A16B6" w:rsidRDefault="009503C4" w:rsidP="006A16B6">
            <w:pPr>
              <w:jc w:val="both"/>
              <w:rPr>
                <w:rFonts w:cstheme="minorHAnsi"/>
                <w:szCs w:val="22"/>
              </w:rPr>
            </w:pPr>
          </w:p>
          <w:p w14:paraId="7DBD3909" w14:textId="77777777" w:rsidR="009503C4" w:rsidRPr="006A16B6" w:rsidRDefault="009503C4" w:rsidP="006A16B6">
            <w:pPr>
              <w:jc w:val="both"/>
              <w:rPr>
                <w:rFonts w:cstheme="minorHAnsi"/>
                <w:szCs w:val="22"/>
              </w:rPr>
            </w:pPr>
          </w:p>
          <w:p w14:paraId="5F421656" w14:textId="77777777" w:rsidR="009503C4" w:rsidRPr="006A16B6" w:rsidRDefault="009503C4"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55FDC0E" w14:textId="77777777" w:rsidR="009503C4" w:rsidRPr="006A16B6" w:rsidRDefault="009503C4" w:rsidP="006A16B6">
            <w:pPr>
              <w:ind w:left="638" w:hanging="141"/>
              <w:jc w:val="both"/>
              <w:rPr>
                <w:rFonts w:cstheme="minorHAnsi"/>
                <w:szCs w:val="22"/>
              </w:rPr>
            </w:pPr>
          </w:p>
          <w:p w14:paraId="5153A833" w14:textId="77777777" w:rsidR="009503C4" w:rsidRPr="006A16B6" w:rsidRDefault="009503C4" w:rsidP="006A16B6">
            <w:pPr>
              <w:ind w:left="638" w:hanging="141"/>
              <w:jc w:val="both"/>
              <w:rPr>
                <w:rFonts w:cstheme="minorHAnsi"/>
                <w:szCs w:val="22"/>
              </w:rPr>
            </w:pPr>
          </w:p>
          <w:p w14:paraId="11689248" w14:textId="77777777" w:rsidR="009503C4" w:rsidRPr="006A16B6" w:rsidRDefault="009503C4" w:rsidP="006A16B6">
            <w:pPr>
              <w:ind w:left="638" w:hanging="141"/>
              <w:jc w:val="both"/>
              <w:rPr>
                <w:rFonts w:cstheme="minorHAnsi"/>
                <w:szCs w:val="22"/>
              </w:rPr>
            </w:pPr>
          </w:p>
          <w:p w14:paraId="73C0A141" w14:textId="77777777" w:rsidR="009503C4" w:rsidRPr="006A16B6" w:rsidRDefault="009503C4" w:rsidP="006A16B6">
            <w:pPr>
              <w:ind w:left="638" w:hanging="141"/>
              <w:jc w:val="both"/>
              <w:rPr>
                <w:rFonts w:cstheme="minorHAnsi"/>
                <w:szCs w:val="22"/>
              </w:rPr>
            </w:pPr>
          </w:p>
          <w:p w14:paraId="3FF7374B" w14:textId="77777777" w:rsidR="009503C4" w:rsidRPr="006A16B6" w:rsidRDefault="009503C4" w:rsidP="006A16B6">
            <w:pPr>
              <w:ind w:left="638" w:hanging="141"/>
              <w:jc w:val="both"/>
              <w:rPr>
                <w:rFonts w:cstheme="minorHAnsi"/>
                <w:szCs w:val="22"/>
              </w:rPr>
            </w:pPr>
          </w:p>
          <w:p w14:paraId="0A111BAE" w14:textId="77777777" w:rsidR="009503C4" w:rsidRPr="006A16B6" w:rsidRDefault="009503C4" w:rsidP="006A16B6">
            <w:pPr>
              <w:ind w:left="638" w:hanging="141"/>
              <w:jc w:val="both"/>
              <w:rPr>
                <w:rFonts w:cstheme="minorHAnsi"/>
                <w:szCs w:val="22"/>
              </w:rPr>
            </w:pPr>
          </w:p>
          <w:p w14:paraId="4D5F971C" w14:textId="77777777" w:rsidR="009503C4" w:rsidRPr="006A16B6" w:rsidRDefault="009503C4" w:rsidP="006A16B6">
            <w:pPr>
              <w:ind w:left="638" w:hanging="141"/>
              <w:jc w:val="both"/>
              <w:rPr>
                <w:rFonts w:cstheme="minorHAnsi"/>
                <w:szCs w:val="22"/>
              </w:rPr>
            </w:pPr>
          </w:p>
          <w:p w14:paraId="6734F026" w14:textId="77777777" w:rsidR="009503C4" w:rsidRPr="006A16B6" w:rsidRDefault="009503C4" w:rsidP="006A16B6">
            <w:pPr>
              <w:ind w:left="638" w:hanging="141"/>
              <w:jc w:val="both"/>
              <w:rPr>
                <w:rFonts w:cstheme="minorHAnsi"/>
                <w:szCs w:val="22"/>
              </w:rPr>
            </w:pPr>
          </w:p>
          <w:p w14:paraId="74EDDFFB" w14:textId="77777777" w:rsidR="009503C4" w:rsidRPr="006A16B6" w:rsidRDefault="009503C4"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4C874F79" w14:textId="77777777" w:rsidR="009503C4" w:rsidRPr="006A16B6" w:rsidRDefault="009503C4" w:rsidP="003A6F5A">
      <w:pPr>
        <w:tabs>
          <w:tab w:val="left" w:pos="915"/>
        </w:tabs>
        <w:rPr>
          <w:rFonts w:cstheme="minorHAnsi"/>
          <w:szCs w:val="22"/>
        </w:rPr>
      </w:pPr>
    </w:p>
    <w:p w14:paraId="7E00A008" w14:textId="77777777" w:rsidR="005703A9" w:rsidRPr="006A16B6" w:rsidRDefault="005703A9">
      <w:pPr>
        <w:rPr>
          <w:rFonts w:cstheme="minorHAnsi"/>
          <w:szCs w:val="22"/>
        </w:rPr>
      </w:pPr>
      <w:r w:rsidRPr="006A16B6">
        <w:rPr>
          <w:rFonts w:cstheme="minorHAnsi"/>
          <w:szCs w:val="22"/>
        </w:rPr>
        <w:br w:type="page"/>
      </w:r>
    </w:p>
    <w:p w14:paraId="3415999C" w14:textId="725895E7" w:rsidR="000B00E6" w:rsidRPr="006A16B6" w:rsidRDefault="005703A9" w:rsidP="005703A9">
      <w:pPr>
        <w:jc w:val="both"/>
        <w:outlineLvl w:val="0"/>
        <w:rPr>
          <w:rFonts w:cstheme="minorHAnsi"/>
          <w:b/>
          <w:szCs w:val="22"/>
        </w:rPr>
      </w:pPr>
      <w:r w:rsidRPr="006A16B6">
        <w:rPr>
          <w:rFonts w:cstheme="minorHAnsi"/>
          <w:b/>
          <w:szCs w:val="22"/>
        </w:rPr>
        <w:lastRenderedPageBreak/>
        <w:t xml:space="preserve">Příloha č. </w:t>
      </w:r>
      <w:r w:rsidR="00926D8F">
        <w:rPr>
          <w:rFonts w:cstheme="minorHAnsi"/>
          <w:b/>
          <w:szCs w:val="22"/>
        </w:rPr>
        <w:t>3</w:t>
      </w:r>
      <w:r w:rsidRPr="006A16B6">
        <w:rPr>
          <w:rFonts w:cstheme="minorHAnsi"/>
          <w:b/>
          <w:szCs w:val="22"/>
        </w:rPr>
        <w:t xml:space="preserve"> Seznam členů realizačního týmu </w:t>
      </w:r>
    </w:p>
    <w:p w14:paraId="4F6EEAA9" w14:textId="70011F5E" w:rsidR="005703A9" w:rsidRDefault="001A1F55" w:rsidP="005703A9">
      <w:pPr>
        <w:tabs>
          <w:tab w:val="left" w:pos="915"/>
        </w:tabs>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761D47E4" w14:textId="77777777" w:rsidR="001A1F55" w:rsidRPr="006A16B6" w:rsidRDefault="001A1F55" w:rsidP="005703A9">
      <w:pPr>
        <w:tabs>
          <w:tab w:val="left" w:pos="915"/>
        </w:tabs>
        <w:rPr>
          <w:rFonts w:cstheme="minorHAnsi"/>
          <w:szCs w:val="22"/>
        </w:rPr>
      </w:pPr>
    </w:p>
    <w:p w14:paraId="6D2D2D95" w14:textId="77777777" w:rsidR="005703A9" w:rsidRPr="006A16B6" w:rsidRDefault="005703A9" w:rsidP="005703A9">
      <w:pPr>
        <w:tabs>
          <w:tab w:val="left" w:pos="915"/>
        </w:tabs>
        <w:rPr>
          <w:rFonts w:cstheme="minorHAnsi"/>
          <w:szCs w:val="22"/>
        </w:rPr>
      </w:pPr>
      <w:r w:rsidRPr="006A16B6">
        <w:rPr>
          <w:rFonts w:cstheme="minorHAnsi"/>
          <w:szCs w:val="22"/>
          <w:highlight w:val="yellow"/>
        </w:rPr>
        <w:t>Doplní Zhotovitel</w:t>
      </w:r>
    </w:p>
    <w:p w14:paraId="793AA550" w14:textId="77777777" w:rsidR="005703A9" w:rsidRPr="006A16B6" w:rsidRDefault="005703A9" w:rsidP="005703A9">
      <w:pPr>
        <w:tabs>
          <w:tab w:val="left" w:pos="915"/>
        </w:tabs>
        <w:rPr>
          <w:rFonts w:cstheme="minorHAnsi"/>
          <w:szCs w:val="22"/>
        </w:rPr>
      </w:pPr>
    </w:p>
    <w:tbl>
      <w:tblPr>
        <w:tblStyle w:val="Tabulkasmkou4zvraznn1"/>
        <w:tblW w:w="9493" w:type="dxa"/>
        <w:tblLook w:val="04A0" w:firstRow="1" w:lastRow="0" w:firstColumn="1" w:lastColumn="0" w:noHBand="0" w:noVBand="1"/>
      </w:tblPr>
      <w:tblGrid>
        <w:gridCol w:w="2122"/>
        <w:gridCol w:w="3260"/>
        <w:gridCol w:w="4111"/>
      </w:tblGrid>
      <w:tr w:rsidR="005703A9" w:rsidRPr="006A16B6" w14:paraId="2B256981" w14:textId="77777777" w:rsidTr="0043539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2" w:type="dxa"/>
            <w:noWrap/>
          </w:tcPr>
          <w:p w14:paraId="59E4D563" w14:textId="77777777" w:rsidR="005703A9" w:rsidRPr="006A16B6" w:rsidRDefault="005703A9" w:rsidP="006A16B6">
            <w:pPr>
              <w:ind w:firstLineChars="100" w:firstLine="221"/>
              <w:jc w:val="right"/>
              <w:rPr>
                <w:rFonts w:cstheme="minorHAnsi"/>
                <w:color w:val="000000"/>
                <w:szCs w:val="22"/>
              </w:rPr>
            </w:pPr>
          </w:p>
        </w:tc>
        <w:tc>
          <w:tcPr>
            <w:tcW w:w="3260" w:type="dxa"/>
          </w:tcPr>
          <w:p w14:paraId="3ADB2363" w14:textId="77777777" w:rsidR="005703A9" w:rsidRPr="006A16B6" w:rsidRDefault="005703A9" w:rsidP="006A16B6">
            <w:pPr>
              <w:ind w:firstLineChars="100" w:firstLine="221"/>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c>
          <w:tcPr>
            <w:tcW w:w="4111" w:type="dxa"/>
          </w:tcPr>
          <w:p w14:paraId="03E96070" w14:textId="77777777" w:rsidR="005703A9" w:rsidRPr="006A16B6" w:rsidRDefault="005703A9" w:rsidP="006A16B6">
            <w:pPr>
              <w:ind w:firstLineChars="100" w:firstLine="221"/>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r>
      <w:tr w:rsidR="005703A9" w:rsidRPr="006A16B6" w14:paraId="07FF32AC" w14:textId="77777777" w:rsidTr="0043539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noWrap/>
          </w:tcPr>
          <w:p w14:paraId="554D31E9" w14:textId="77777777" w:rsidR="005703A9" w:rsidRPr="006A16B6" w:rsidRDefault="005703A9" w:rsidP="006A16B6">
            <w:pPr>
              <w:rPr>
                <w:rFonts w:cstheme="minorHAnsi"/>
                <w:bCs w:val="0"/>
                <w:color w:val="000000"/>
                <w:szCs w:val="22"/>
              </w:rPr>
            </w:pPr>
            <w:r w:rsidRPr="006A16B6">
              <w:rPr>
                <w:rFonts w:cstheme="minorHAnsi"/>
                <w:bCs w:val="0"/>
                <w:color w:val="000000"/>
                <w:szCs w:val="22"/>
              </w:rPr>
              <w:t>Role v týmu</w:t>
            </w:r>
          </w:p>
        </w:tc>
        <w:tc>
          <w:tcPr>
            <w:tcW w:w="3260" w:type="dxa"/>
          </w:tcPr>
          <w:p w14:paraId="0D808C6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Jméno, praxe</w:t>
            </w:r>
          </w:p>
        </w:tc>
        <w:tc>
          <w:tcPr>
            <w:tcW w:w="4111" w:type="dxa"/>
          </w:tcPr>
          <w:p w14:paraId="17969C8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Realizované zakázky</w:t>
            </w:r>
          </w:p>
        </w:tc>
      </w:tr>
      <w:tr w:rsidR="005703A9" w:rsidRPr="006A16B6" w14:paraId="277EF2DB" w14:textId="77777777" w:rsidTr="0043539C">
        <w:trPr>
          <w:trHeight w:val="1277"/>
        </w:trPr>
        <w:tc>
          <w:tcPr>
            <w:cnfStyle w:val="001000000000" w:firstRow="0" w:lastRow="0" w:firstColumn="1" w:lastColumn="0" w:oddVBand="0" w:evenVBand="0" w:oddHBand="0" w:evenHBand="0" w:firstRowFirstColumn="0" w:firstRowLastColumn="0" w:lastRowFirstColumn="0" w:lastRowLastColumn="0"/>
            <w:tcW w:w="2122" w:type="dxa"/>
            <w:noWrap/>
          </w:tcPr>
          <w:p w14:paraId="6447A53B" w14:textId="77777777" w:rsidR="005703A9" w:rsidRPr="006A16B6" w:rsidRDefault="005703A9" w:rsidP="006A16B6">
            <w:pPr>
              <w:rPr>
                <w:rFonts w:cstheme="minorHAnsi"/>
                <w:b w:val="0"/>
                <w:bCs w:val="0"/>
                <w:color w:val="000000"/>
                <w:szCs w:val="22"/>
              </w:rPr>
            </w:pPr>
          </w:p>
        </w:tc>
        <w:tc>
          <w:tcPr>
            <w:tcW w:w="3260" w:type="dxa"/>
          </w:tcPr>
          <w:p w14:paraId="2B9AC3D8"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c>
          <w:tcPr>
            <w:tcW w:w="4111" w:type="dxa"/>
          </w:tcPr>
          <w:p w14:paraId="6B57EF29"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r>
      <w:tr w:rsidR="005703A9" w:rsidRPr="006A16B6" w14:paraId="0FC0567C" w14:textId="77777777" w:rsidTr="0043539C">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noWrap/>
          </w:tcPr>
          <w:p w14:paraId="4C3771E2" w14:textId="77777777" w:rsidR="005703A9" w:rsidRPr="006A16B6" w:rsidRDefault="005703A9" w:rsidP="006A16B6">
            <w:pPr>
              <w:rPr>
                <w:rFonts w:cstheme="minorHAnsi"/>
                <w:b w:val="0"/>
                <w:bCs w:val="0"/>
                <w:color w:val="000000"/>
                <w:szCs w:val="22"/>
              </w:rPr>
            </w:pPr>
          </w:p>
        </w:tc>
        <w:tc>
          <w:tcPr>
            <w:tcW w:w="3260" w:type="dxa"/>
            <w:shd w:val="clear" w:color="auto" w:fill="auto"/>
          </w:tcPr>
          <w:p w14:paraId="0618B90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c>
          <w:tcPr>
            <w:tcW w:w="4111" w:type="dxa"/>
            <w:shd w:val="clear" w:color="auto" w:fill="auto"/>
          </w:tcPr>
          <w:p w14:paraId="7D7F17C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r>
    </w:tbl>
    <w:p w14:paraId="60C28C37" w14:textId="77777777" w:rsidR="005703A9" w:rsidRPr="006A16B6" w:rsidRDefault="005703A9" w:rsidP="005703A9">
      <w:pPr>
        <w:tabs>
          <w:tab w:val="left" w:pos="915"/>
        </w:tabs>
        <w:rPr>
          <w:rFonts w:cstheme="minorHAnsi"/>
          <w:szCs w:val="22"/>
        </w:rPr>
      </w:pPr>
    </w:p>
    <w:p w14:paraId="228A0A86" w14:textId="77777777" w:rsidR="009503C4" w:rsidRPr="006A16B6" w:rsidRDefault="009503C4">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5315A64B" w14:textId="77777777" w:rsidTr="006A16B6">
        <w:tc>
          <w:tcPr>
            <w:tcW w:w="4748" w:type="dxa"/>
          </w:tcPr>
          <w:p w14:paraId="24C289C7" w14:textId="77777777" w:rsidR="00871357" w:rsidRPr="006A16B6" w:rsidRDefault="00871357" w:rsidP="006A16B6">
            <w:pPr>
              <w:jc w:val="both"/>
              <w:rPr>
                <w:rFonts w:cstheme="minorHAnsi"/>
                <w:szCs w:val="22"/>
              </w:rPr>
            </w:pPr>
            <w:r w:rsidRPr="006A16B6">
              <w:rPr>
                <w:rFonts w:cstheme="minorHAnsi"/>
                <w:szCs w:val="22"/>
              </w:rPr>
              <w:t>Za Objednatele:</w:t>
            </w:r>
          </w:p>
          <w:p w14:paraId="562C5BA0" w14:textId="77777777" w:rsidR="00871357" w:rsidRPr="006A16B6" w:rsidRDefault="00871357" w:rsidP="006A16B6">
            <w:pPr>
              <w:jc w:val="both"/>
              <w:rPr>
                <w:rFonts w:cstheme="minorHAnsi"/>
                <w:szCs w:val="22"/>
              </w:rPr>
            </w:pPr>
          </w:p>
          <w:p w14:paraId="7EC3FC23" w14:textId="77777777" w:rsidR="00871357" w:rsidRPr="006A16B6" w:rsidRDefault="00871357" w:rsidP="006A16B6">
            <w:pPr>
              <w:jc w:val="both"/>
              <w:rPr>
                <w:rFonts w:cstheme="minorHAnsi"/>
                <w:szCs w:val="22"/>
              </w:rPr>
            </w:pPr>
          </w:p>
        </w:tc>
        <w:tc>
          <w:tcPr>
            <w:tcW w:w="4466" w:type="dxa"/>
          </w:tcPr>
          <w:p w14:paraId="3FACC3F3"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61E61738" w14:textId="77777777" w:rsidR="00871357" w:rsidRPr="006A16B6" w:rsidRDefault="00871357" w:rsidP="006A16B6">
            <w:pPr>
              <w:ind w:left="638" w:hanging="141"/>
              <w:jc w:val="both"/>
              <w:rPr>
                <w:rFonts w:cstheme="minorHAnsi"/>
                <w:szCs w:val="22"/>
              </w:rPr>
            </w:pPr>
          </w:p>
        </w:tc>
      </w:tr>
      <w:tr w:rsidR="00871357" w:rsidRPr="006A16B6" w14:paraId="316C424B" w14:textId="77777777" w:rsidTr="006A16B6">
        <w:tc>
          <w:tcPr>
            <w:tcW w:w="4748" w:type="dxa"/>
          </w:tcPr>
          <w:p w14:paraId="00997B1E"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1B14E8A5" w14:textId="77777777" w:rsidR="00871357" w:rsidRPr="006A16B6" w:rsidRDefault="00871357" w:rsidP="006A16B6">
            <w:pPr>
              <w:jc w:val="both"/>
              <w:rPr>
                <w:rFonts w:cstheme="minorHAnsi"/>
                <w:szCs w:val="22"/>
              </w:rPr>
            </w:pPr>
          </w:p>
          <w:p w14:paraId="0C2DC502" w14:textId="77777777" w:rsidR="00871357" w:rsidRPr="006A16B6" w:rsidRDefault="00871357" w:rsidP="006A16B6">
            <w:pPr>
              <w:jc w:val="both"/>
              <w:rPr>
                <w:rFonts w:cstheme="minorHAnsi"/>
                <w:szCs w:val="22"/>
              </w:rPr>
            </w:pPr>
          </w:p>
        </w:tc>
        <w:tc>
          <w:tcPr>
            <w:tcW w:w="4466" w:type="dxa"/>
          </w:tcPr>
          <w:p w14:paraId="52EB8C25"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324C31B1" w14:textId="77777777" w:rsidTr="006A16B6">
        <w:tc>
          <w:tcPr>
            <w:tcW w:w="4748" w:type="dxa"/>
          </w:tcPr>
          <w:p w14:paraId="2138071F" w14:textId="77777777" w:rsidR="00871357" w:rsidRPr="006A16B6" w:rsidRDefault="00871357" w:rsidP="006A16B6">
            <w:pPr>
              <w:jc w:val="both"/>
              <w:rPr>
                <w:rFonts w:cstheme="minorHAnsi"/>
                <w:szCs w:val="22"/>
              </w:rPr>
            </w:pPr>
          </w:p>
        </w:tc>
        <w:tc>
          <w:tcPr>
            <w:tcW w:w="4466" w:type="dxa"/>
          </w:tcPr>
          <w:p w14:paraId="7D75FBDC" w14:textId="77777777" w:rsidR="00871357" w:rsidRPr="006A16B6" w:rsidRDefault="00871357" w:rsidP="006A16B6">
            <w:pPr>
              <w:ind w:left="638" w:hanging="141"/>
              <w:jc w:val="both"/>
              <w:rPr>
                <w:rFonts w:cstheme="minorHAnsi"/>
                <w:szCs w:val="22"/>
              </w:rPr>
            </w:pPr>
          </w:p>
        </w:tc>
      </w:tr>
      <w:tr w:rsidR="00871357" w:rsidRPr="006A16B6" w14:paraId="236E27DE" w14:textId="77777777" w:rsidTr="006A16B6">
        <w:tc>
          <w:tcPr>
            <w:tcW w:w="4748" w:type="dxa"/>
          </w:tcPr>
          <w:p w14:paraId="301B1610" w14:textId="77777777" w:rsidR="00871357" w:rsidRPr="006A16B6" w:rsidRDefault="00871357" w:rsidP="006A16B6">
            <w:pPr>
              <w:jc w:val="both"/>
              <w:rPr>
                <w:rFonts w:cstheme="minorHAnsi"/>
                <w:szCs w:val="22"/>
              </w:rPr>
            </w:pPr>
          </w:p>
          <w:p w14:paraId="1A2A3796" w14:textId="77777777" w:rsidR="00871357" w:rsidRPr="006A16B6" w:rsidRDefault="00871357" w:rsidP="006A16B6">
            <w:pPr>
              <w:jc w:val="both"/>
              <w:rPr>
                <w:rFonts w:cstheme="minorHAnsi"/>
                <w:szCs w:val="22"/>
              </w:rPr>
            </w:pPr>
          </w:p>
          <w:p w14:paraId="01E76123" w14:textId="77777777" w:rsidR="00871357" w:rsidRPr="006A16B6" w:rsidRDefault="00871357" w:rsidP="006A16B6">
            <w:pPr>
              <w:jc w:val="both"/>
              <w:rPr>
                <w:rFonts w:cstheme="minorHAnsi"/>
                <w:szCs w:val="22"/>
              </w:rPr>
            </w:pPr>
          </w:p>
          <w:p w14:paraId="24863ACE" w14:textId="77777777" w:rsidR="00871357" w:rsidRPr="006A16B6" w:rsidRDefault="00871357" w:rsidP="006A16B6">
            <w:pPr>
              <w:jc w:val="both"/>
              <w:rPr>
                <w:rFonts w:cstheme="minorHAnsi"/>
                <w:szCs w:val="22"/>
              </w:rPr>
            </w:pPr>
          </w:p>
          <w:p w14:paraId="4C8AC86E" w14:textId="77777777" w:rsidR="00871357" w:rsidRPr="006A16B6" w:rsidRDefault="00871357" w:rsidP="006A16B6">
            <w:pPr>
              <w:jc w:val="both"/>
              <w:rPr>
                <w:rFonts w:cstheme="minorHAnsi"/>
                <w:szCs w:val="22"/>
              </w:rPr>
            </w:pPr>
          </w:p>
          <w:p w14:paraId="0337FB68" w14:textId="77777777" w:rsidR="00871357" w:rsidRPr="006A16B6" w:rsidRDefault="00871357" w:rsidP="006A16B6">
            <w:pPr>
              <w:jc w:val="both"/>
              <w:rPr>
                <w:rFonts w:cstheme="minorHAnsi"/>
                <w:szCs w:val="22"/>
              </w:rPr>
            </w:pPr>
          </w:p>
          <w:p w14:paraId="15B47749" w14:textId="77777777" w:rsidR="00871357" w:rsidRPr="006A16B6" w:rsidRDefault="00871357" w:rsidP="006A16B6">
            <w:pPr>
              <w:jc w:val="both"/>
              <w:rPr>
                <w:rFonts w:cstheme="minorHAnsi"/>
                <w:szCs w:val="22"/>
              </w:rPr>
            </w:pPr>
          </w:p>
          <w:p w14:paraId="4750EF5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6FA691F" w14:textId="77777777" w:rsidR="00871357" w:rsidRPr="006A16B6" w:rsidRDefault="00871357" w:rsidP="006A16B6">
            <w:pPr>
              <w:ind w:left="638" w:hanging="141"/>
              <w:jc w:val="both"/>
              <w:rPr>
                <w:rFonts w:cstheme="minorHAnsi"/>
                <w:szCs w:val="22"/>
              </w:rPr>
            </w:pPr>
          </w:p>
          <w:p w14:paraId="4F9F8A8D" w14:textId="77777777" w:rsidR="00871357" w:rsidRPr="006A16B6" w:rsidRDefault="00871357" w:rsidP="006A16B6">
            <w:pPr>
              <w:ind w:left="638" w:hanging="141"/>
              <w:jc w:val="both"/>
              <w:rPr>
                <w:rFonts w:cstheme="minorHAnsi"/>
                <w:szCs w:val="22"/>
              </w:rPr>
            </w:pPr>
          </w:p>
          <w:p w14:paraId="041ED9FC" w14:textId="77777777" w:rsidR="00871357" w:rsidRPr="006A16B6" w:rsidRDefault="00871357" w:rsidP="006A16B6">
            <w:pPr>
              <w:ind w:left="638" w:hanging="141"/>
              <w:jc w:val="both"/>
              <w:rPr>
                <w:rFonts w:cstheme="minorHAnsi"/>
                <w:szCs w:val="22"/>
              </w:rPr>
            </w:pPr>
          </w:p>
          <w:p w14:paraId="2E9D3A1E" w14:textId="77777777" w:rsidR="00871357" w:rsidRPr="006A16B6" w:rsidRDefault="00871357" w:rsidP="006A16B6">
            <w:pPr>
              <w:ind w:left="638" w:hanging="141"/>
              <w:jc w:val="both"/>
              <w:rPr>
                <w:rFonts w:cstheme="minorHAnsi"/>
                <w:szCs w:val="22"/>
              </w:rPr>
            </w:pPr>
          </w:p>
          <w:p w14:paraId="60CB52C2" w14:textId="77777777" w:rsidR="00871357" w:rsidRPr="006A16B6" w:rsidRDefault="00871357" w:rsidP="006A16B6">
            <w:pPr>
              <w:ind w:left="638" w:hanging="141"/>
              <w:jc w:val="both"/>
              <w:rPr>
                <w:rFonts w:cstheme="minorHAnsi"/>
                <w:szCs w:val="22"/>
              </w:rPr>
            </w:pPr>
          </w:p>
          <w:p w14:paraId="7332CFB7" w14:textId="77777777" w:rsidR="00871357" w:rsidRPr="006A16B6" w:rsidRDefault="00871357" w:rsidP="006A16B6">
            <w:pPr>
              <w:ind w:left="638" w:hanging="141"/>
              <w:jc w:val="both"/>
              <w:rPr>
                <w:rFonts w:cstheme="minorHAnsi"/>
                <w:szCs w:val="22"/>
              </w:rPr>
            </w:pPr>
          </w:p>
          <w:p w14:paraId="7F578741" w14:textId="77777777" w:rsidR="00871357" w:rsidRPr="006A16B6" w:rsidRDefault="00871357" w:rsidP="006A16B6">
            <w:pPr>
              <w:ind w:left="638" w:hanging="141"/>
              <w:jc w:val="both"/>
              <w:rPr>
                <w:rFonts w:cstheme="minorHAnsi"/>
                <w:szCs w:val="22"/>
              </w:rPr>
            </w:pPr>
          </w:p>
          <w:p w14:paraId="5BECB87B"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3FC39AD" w14:textId="77777777" w:rsidR="00871357" w:rsidRPr="006A16B6" w:rsidRDefault="00871357" w:rsidP="003A6F5A">
      <w:pPr>
        <w:tabs>
          <w:tab w:val="left" w:pos="915"/>
        </w:tabs>
        <w:rPr>
          <w:rFonts w:cstheme="minorHAnsi"/>
          <w:szCs w:val="22"/>
        </w:rPr>
      </w:pPr>
    </w:p>
    <w:p w14:paraId="0E3D8D60" w14:textId="77777777" w:rsidR="00871357" w:rsidRPr="006A16B6" w:rsidRDefault="00871357">
      <w:pPr>
        <w:rPr>
          <w:rFonts w:cstheme="minorHAnsi"/>
          <w:szCs w:val="22"/>
        </w:rPr>
      </w:pPr>
      <w:r w:rsidRPr="006A16B6">
        <w:rPr>
          <w:rFonts w:cstheme="minorHAnsi"/>
          <w:szCs w:val="22"/>
        </w:rPr>
        <w:br w:type="page"/>
      </w:r>
    </w:p>
    <w:p w14:paraId="6A654216" w14:textId="77777777" w:rsidR="00871357" w:rsidRPr="006A16B6" w:rsidRDefault="00871357" w:rsidP="00871357">
      <w:pPr>
        <w:jc w:val="both"/>
        <w:outlineLvl w:val="0"/>
        <w:rPr>
          <w:rFonts w:cstheme="minorHAnsi"/>
          <w:szCs w:val="22"/>
        </w:rPr>
      </w:pPr>
    </w:p>
    <w:p w14:paraId="7CA9EBEA" w14:textId="62913A57" w:rsidR="000B00E6" w:rsidRPr="006A16B6" w:rsidRDefault="00871357" w:rsidP="00871357">
      <w:pPr>
        <w:jc w:val="both"/>
        <w:outlineLvl w:val="0"/>
        <w:rPr>
          <w:rFonts w:cstheme="minorHAnsi"/>
          <w:szCs w:val="22"/>
        </w:rPr>
      </w:pPr>
      <w:r w:rsidRPr="006A16B6">
        <w:rPr>
          <w:rFonts w:cstheme="minorHAnsi"/>
          <w:b/>
          <w:szCs w:val="22"/>
        </w:rPr>
        <w:t xml:space="preserve">Příloha č. </w:t>
      </w:r>
      <w:proofErr w:type="gramStart"/>
      <w:r w:rsidR="00926D8F">
        <w:rPr>
          <w:rFonts w:cstheme="minorHAnsi"/>
          <w:b/>
          <w:szCs w:val="22"/>
        </w:rPr>
        <w:t>4</w:t>
      </w:r>
      <w:r w:rsidRPr="006A16B6">
        <w:rPr>
          <w:rFonts w:cstheme="minorHAnsi"/>
          <w:b/>
          <w:szCs w:val="22"/>
        </w:rPr>
        <w:t xml:space="preserve">  Seznam</w:t>
      </w:r>
      <w:proofErr w:type="gramEnd"/>
      <w:r w:rsidRPr="006A16B6">
        <w:rPr>
          <w:rFonts w:cstheme="minorHAnsi"/>
          <w:b/>
          <w:szCs w:val="22"/>
        </w:rPr>
        <w:t xml:space="preserve"> poddodavatelů</w:t>
      </w:r>
      <w:r w:rsidRPr="006A16B6">
        <w:rPr>
          <w:rFonts w:cstheme="minorHAnsi"/>
          <w:szCs w:val="22"/>
        </w:rPr>
        <w:t xml:space="preserve"> </w:t>
      </w:r>
    </w:p>
    <w:p w14:paraId="058489E6" w14:textId="4ED5E37E" w:rsidR="001A1F55" w:rsidRPr="006A16B6" w:rsidRDefault="001A1F55" w:rsidP="001A1F55">
      <w:pPr>
        <w:jc w:val="both"/>
        <w:outlineLvl w:val="0"/>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626C15E4" w14:textId="77777777" w:rsidR="00871357" w:rsidRPr="006A16B6" w:rsidRDefault="00871357" w:rsidP="00871357">
      <w:pPr>
        <w:jc w:val="both"/>
        <w:outlineLvl w:val="0"/>
        <w:rPr>
          <w:rFonts w:cstheme="minorHAnsi"/>
          <w:szCs w:val="22"/>
        </w:rPr>
      </w:pPr>
    </w:p>
    <w:p w14:paraId="6790A477" w14:textId="77777777" w:rsidR="00871357" w:rsidRPr="006A16B6" w:rsidRDefault="00871357" w:rsidP="00871357">
      <w:pPr>
        <w:tabs>
          <w:tab w:val="left" w:pos="915"/>
        </w:tabs>
        <w:rPr>
          <w:rFonts w:cstheme="minorHAnsi"/>
          <w:szCs w:val="22"/>
        </w:rPr>
      </w:pPr>
      <w:r w:rsidRPr="006A16B6">
        <w:rPr>
          <w:rFonts w:cstheme="minorHAnsi"/>
          <w:szCs w:val="22"/>
          <w:highlight w:val="yellow"/>
        </w:rPr>
        <w:t>Doplní Zhotovitel</w:t>
      </w:r>
    </w:p>
    <w:p w14:paraId="330264DD" w14:textId="77777777" w:rsidR="009503C4" w:rsidRPr="006A16B6" w:rsidRDefault="009503C4" w:rsidP="00871357">
      <w:pPr>
        <w:tabs>
          <w:tab w:val="left" w:pos="915"/>
        </w:tabs>
        <w:jc w:val="both"/>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0372BABE" w14:textId="77777777" w:rsidTr="006A16B6">
        <w:tc>
          <w:tcPr>
            <w:tcW w:w="4748" w:type="dxa"/>
          </w:tcPr>
          <w:p w14:paraId="7DE440E2" w14:textId="77777777" w:rsidR="00871357" w:rsidRPr="006A16B6" w:rsidRDefault="00871357" w:rsidP="006A16B6">
            <w:pPr>
              <w:jc w:val="both"/>
              <w:rPr>
                <w:rFonts w:cstheme="minorHAnsi"/>
                <w:szCs w:val="22"/>
              </w:rPr>
            </w:pPr>
            <w:r w:rsidRPr="006A16B6">
              <w:rPr>
                <w:rFonts w:cstheme="minorHAnsi"/>
                <w:szCs w:val="22"/>
              </w:rPr>
              <w:t>Za Objednatele:</w:t>
            </w:r>
          </w:p>
          <w:p w14:paraId="389A0CB2" w14:textId="77777777" w:rsidR="00871357" w:rsidRPr="006A16B6" w:rsidRDefault="00871357" w:rsidP="006A16B6">
            <w:pPr>
              <w:jc w:val="both"/>
              <w:rPr>
                <w:rFonts w:cstheme="minorHAnsi"/>
                <w:szCs w:val="22"/>
              </w:rPr>
            </w:pPr>
          </w:p>
          <w:p w14:paraId="08E5E667" w14:textId="77777777" w:rsidR="00871357" w:rsidRPr="006A16B6" w:rsidRDefault="00871357" w:rsidP="006A16B6">
            <w:pPr>
              <w:jc w:val="both"/>
              <w:rPr>
                <w:rFonts w:cstheme="minorHAnsi"/>
                <w:szCs w:val="22"/>
              </w:rPr>
            </w:pPr>
          </w:p>
        </w:tc>
        <w:tc>
          <w:tcPr>
            <w:tcW w:w="4466" w:type="dxa"/>
          </w:tcPr>
          <w:p w14:paraId="76C4B9CF"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74192378" w14:textId="77777777" w:rsidR="00871357" w:rsidRPr="006A16B6" w:rsidRDefault="00871357" w:rsidP="006A16B6">
            <w:pPr>
              <w:ind w:left="638" w:hanging="141"/>
              <w:jc w:val="both"/>
              <w:rPr>
                <w:rFonts w:cstheme="minorHAnsi"/>
                <w:szCs w:val="22"/>
              </w:rPr>
            </w:pPr>
          </w:p>
        </w:tc>
      </w:tr>
      <w:tr w:rsidR="00871357" w:rsidRPr="006A16B6" w14:paraId="1D79D751" w14:textId="77777777" w:rsidTr="006A16B6">
        <w:tc>
          <w:tcPr>
            <w:tcW w:w="4748" w:type="dxa"/>
          </w:tcPr>
          <w:p w14:paraId="6372C025"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p>
          <w:p w14:paraId="44424354" w14:textId="77777777" w:rsidR="00871357" w:rsidRPr="006A16B6" w:rsidRDefault="00871357" w:rsidP="006A16B6">
            <w:pPr>
              <w:jc w:val="both"/>
              <w:rPr>
                <w:rFonts w:cstheme="minorHAnsi"/>
                <w:szCs w:val="22"/>
              </w:rPr>
            </w:pPr>
          </w:p>
          <w:p w14:paraId="3D1DB8F8" w14:textId="77777777" w:rsidR="00871357" w:rsidRPr="006A16B6" w:rsidRDefault="00871357" w:rsidP="006A16B6">
            <w:pPr>
              <w:jc w:val="both"/>
              <w:rPr>
                <w:rFonts w:cstheme="minorHAnsi"/>
                <w:szCs w:val="22"/>
              </w:rPr>
            </w:pPr>
          </w:p>
        </w:tc>
        <w:tc>
          <w:tcPr>
            <w:tcW w:w="4466" w:type="dxa"/>
          </w:tcPr>
          <w:p w14:paraId="384DD890"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proofErr w:type="gramStart"/>
            <w:r w:rsidRPr="006A16B6">
              <w:rPr>
                <w:rFonts w:cstheme="minorHAnsi"/>
                <w:szCs w:val="22"/>
                <w:highlight w:val="yellow"/>
              </w:rPr>
              <w:t>…….</w:t>
            </w:r>
            <w:proofErr w:type="gramEnd"/>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1E7C2A37" w14:textId="77777777" w:rsidTr="006A16B6">
        <w:tc>
          <w:tcPr>
            <w:tcW w:w="4748" w:type="dxa"/>
          </w:tcPr>
          <w:p w14:paraId="66461172" w14:textId="77777777" w:rsidR="00871357" w:rsidRPr="006A16B6" w:rsidRDefault="00871357" w:rsidP="006A16B6">
            <w:pPr>
              <w:jc w:val="both"/>
              <w:rPr>
                <w:rFonts w:cstheme="minorHAnsi"/>
                <w:szCs w:val="22"/>
              </w:rPr>
            </w:pPr>
          </w:p>
        </w:tc>
        <w:tc>
          <w:tcPr>
            <w:tcW w:w="4466" w:type="dxa"/>
          </w:tcPr>
          <w:p w14:paraId="29182625" w14:textId="77777777" w:rsidR="00871357" w:rsidRPr="006A16B6" w:rsidRDefault="00871357" w:rsidP="006A16B6">
            <w:pPr>
              <w:ind w:left="638" w:hanging="141"/>
              <w:jc w:val="both"/>
              <w:rPr>
                <w:rFonts w:cstheme="minorHAnsi"/>
                <w:szCs w:val="22"/>
              </w:rPr>
            </w:pPr>
          </w:p>
        </w:tc>
      </w:tr>
      <w:tr w:rsidR="00871357" w:rsidRPr="006A16B6" w14:paraId="00F1F200" w14:textId="77777777" w:rsidTr="006A16B6">
        <w:tc>
          <w:tcPr>
            <w:tcW w:w="4748" w:type="dxa"/>
          </w:tcPr>
          <w:p w14:paraId="1C6C527B" w14:textId="77777777" w:rsidR="00871357" w:rsidRPr="006A16B6" w:rsidRDefault="00871357" w:rsidP="006A16B6">
            <w:pPr>
              <w:jc w:val="both"/>
              <w:rPr>
                <w:rFonts w:cstheme="minorHAnsi"/>
                <w:szCs w:val="22"/>
              </w:rPr>
            </w:pPr>
          </w:p>
          <w:p w14:paraId="02A4EBA4" w14:textId="77777777" w:rsidR="00871357" w:rsidRPr="006A16B6" w:rsidRDefault="00871357" w:rsidP="006A16B6">
            <w:pPr>
              <w:jc w:val="both"/>
              <w:rPr>
                <w:rFonts w:cstheme="minorHAnsi"/>
                <w:szCs w:val="22"/>
              </w:rPr>
            </w:pPr>
          </w:p>
          <w:p w14:paraId="6AA9D3E8" w14:textId="77777777" w:rsidR="00871357" w:rsidRPr="006A16B6" w:rsidRDefault="00871357" w:rsidP="006A16B6">
            <w:pPr>
              <w:jc w:val="both"/>
              <w:rPr>
                <w:rFonts w:cstheme="minorHAnsi"/>
                <w:szCs w:val="22"/>
              </w:rPr>
            </w:pPr>
          </w:p>
          <w:p w14:paraId="103369C3" w14:textId="77777777" w:rsidR="00871357" w:rsidRPr="006A16B6" w:rsidRDefault="00871357" w:rsidP="006A16B6">
            <w:pPr>
              <w:jc w:val="both"/>
              <w:rPr>
                <w:rFonts w:cstheme="minorHAnsi"/>
                <w:szCs w:val="22"/>
              </w:rPr>
            </w:pPr>
          </w:p>
          <w:p w14:paraId="1F6D28B2" w14:textId="77777777" w:rsidR="00871357" w:rsidRPr="006A16B6" w:rsidRDefault="00871357" w:rsidP="006A16B6">
            <w:pPr>
              <w:jc w:val="both"/>
              <w:rPr>
                <w:rFonts w:cstheme="minorHAnsi"/>
                <w:szCs w:val="22"/>
              </w:rPr>
            </w:pPr>
          </w:p>
          <w:p w14:paraId="39BEF9C0" w14:textId="77777777" w:rsidR="00871357" w:rsidRPr="006A16B6" w:rsidRDefault="00871357" w:rsidP="006A16B6">
            <w:pPr>
              <w:jc w:val="both"/>
              <w:rPr>
                <w:rFonts w:cstheme="minorHAnsi"/>
                <w:szCs w:val="22"/>
              </w:rPr>
            </w:pPr>
          </w:p>
          <w:p w14:paraId="6E80005B" w14:textId="77777777" w:rsidR="00871357" w:rsidRPr="006A16B6" w:rsidRDefault="00871357" w:rsidP="006A16B6">
            <w:pPr>
              <w:jc w:val="both"/>
              <w:rPr>
                <w:rFonts w:cstheme="minorHAnsi"/>
                <w:szCs w:val="22"/>
              </w:rPr>
            </w:pPr>
          </w:p>
          <w:p w14:paraId="3F9A9972" w14:textId="77777777" w:rsidR="00871357" w:rsidRPr="006A16B6" w:rsidRDefault="00871357" w:rsidP="006A16B6">
            <w:pPr>
              <w:jc w:val="both"/>
              <w:rPr>
                <w:rFonts w:cstheme="minorHAnsi"/>
                <w:szCs w:val="22"/>
              </w:rPr>
            </w:pPr>
          </w:p>
          <w:p w14:paraId="28FD83F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20BC03CE" w14:textId="77777777" w:rsidR="00871357" w:rsidRPr="006A16B6" w:rsidRDefault="00871357" w:rsidP="006A16B6">
            <w:pPr>
              <w:ind w:left="638" w:hanging="141"/>
              <w:jc w:val="both"/>
              <w:rPr>
                <w:rFonts w:cstheme="minorHAnsi"/>
                <w:szCs w:val="22"/>
              </w:rPr>
            </w:pPr>
          </w:p>
          <w:p w14:paraId="67EAB958" w14:textId="77777777" w:rsidR="00871357" w:rsidRPr="006A16B6" w:rsidRDefault="00871357" w:rsidP="006A16B6">
            <w:pPr>
              <w:ind w:left="638" w:hanging="141"/>
              <w:jc w:val="both"/>
              <w:rPr>
                <w:rFonts w:cstheme="minorHAnsi"/>
                <w:szCs w:val="22"/>
              </w:rPr>
            </w:pPr>
          </w:p>
          <w:p w14:paraId="3D7BC1FA" w14:textId="77777777" w:rsidR="00871357" w:rsidRPr="006A16B6" w:rsidRDefault="00871357" w:rsidP="006A16B6">
            <w:pPr>
              <w:ind w:left="638" w:hanging="141"/>
              <w:jc w:val="both"/>
              <w:rPr>
                <w:rFonts w:cstheme="minorHAnsi"/>
                <w:szCs w:val="22"/>
              </w:rPr>
            </w:pPr>
          </w:p>
          <w:p w14:paraId="4FCD620B" w14:textId="77777777" w:rsidR="00871357" w:rsidRPr="006A16B6" w:rsidRDefault="00871357" w:rsidP="006A16B6">
            <w:pPr>
              <w:ind w:left="638" w:hanging="141"/>
              <w:jc w:val="both"/>
              <w:rPr>
                <w:rFonts w:cstheme="minorHAnsi"/>
                <w:szCs w:val="22"/>
              </w:rPr>
            </w:pPr>
          </w:p>
          <w:p w14:paraId="1537321D" w14:textId="77777777" w:rsidR="00871357" w:rsidRPr="006A16B6" w:rsidRDefault="00871357" w:rsidP="006A16B6">
            <w:pPr>
              <w:ind w:left="638" w:hanging="141"/>
              <w:jc w:val="both"/>
              <w:rPr>
                <w:rFonts w:cstheme="minorHAnsi"/>
                <w:szCs w:val="22"/>
              </w:rPr>
            </w:pPr>
          </w:p>
          <w:p w14:paraId="018A4E84" w14:textId="77777777" w:rsidR="00871357" w:rsidRPr="006A16B6" w:rsidRDefault="00871357" w:rsidP="006A16B6">
            <w:pPr>
              <w:ind w:left="638" w:hanging="141"/>
              <w:jc w:val="both"/>
              <w:rPr>
                <w:rFonts w:cstheme="minorHAnsi"/>
                <w:szCs w:val="22"/>
              </w:rPr>
            </w:pPr>
          </w:p>
          <w:p w14:paraId="31F2D879" w14:textId="77777777" w:rsidR="00871357" w:rsidRPr="006A16B6" w:rsidRDefault="00871357" w:rsidP="006A16B6">
            <w:pPr>
              <w:ind w:left="638" w:hanging="141"/>
              <w:jc w:val="both"/>
              <w:rPr>
                <w:rFonts w:cstheme="minorHAnsi"/>
                <w:szCs w:val="22"/>
              </w:rPr>
            </w:pPr>
          </w:p>
          <w:p w14:paraId="4C676E7A" w14:textId="77777777" w:rsidR="00871357" w:rsidRPr="006A16B6" w:rsidRDefault="00871357" w:rsidP="006A16B6">
            <w:pPr>
              <w:ind w:left="638" w:hanging="141"/>
              <w:jc w:val="both"/>
              <w:rPr>
                <w:rFonts w:cstheme="minorHAnsi"/>
                <w:szCs w:val="22"/>
              </w:rPr>
            </w:pPr>
          </w:p>
          <w:p w14:paraId="37061F77"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CDD8E57" w14:textId="77777777" w:rsidR="00871357" w:rsidRPr="006A16B6" w:rsidRDefault="00871357" w:rsidP="00871357">
      <w:pPr>
        <w:tabs>
          <w:tab w:val="left" w:pos="915"/>
        </w:tabs>
        <w:jc w:val="both"/>
        <w:rPr>
          <w:rFonts w:cstheme="minorHAnsi"/>
          <w:szCs w:val="22"/>
        </w:rPr>
      </w:pPr>
    </w:p>
    <w:sectPr w:rsidR="00871357" w:rsidRPr="006A16B6" w:rsidSect="00F87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D0AE" w14:textId="77777777" w:rsidR="00217C08" w:rsidRDefault="00217C08">
      <w:r>
        <w:separator/>
      </w:r>
    </w:p>
  </w:endnote>
  <w:endnote w:type="continuationSeparator" w:id="0">
    <w:p w14:paraId="7F566A8C" w14:textId="77777777" w:rsidR="00217C08" w:rsidRDefault="0021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8A3D" w14:textId="77777777" w:rsidR="00650A9E" w:rsidRDefault="00650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991493"/>
      <w:docPartObj>
        <w:docPartGallery w:val="Page Numbers (Bottom of Page)"/>
        <w:docPartUnique/>
      </w:docPartObj>
    </w:sdtPr>
    <w:sdtEndPr/>
    <w:sdtContent>
      <w:p w14:paraId="2157B416" w14:textId="59BDDABC" w:rsidR="00AB7CBE" w:rsidRDefault="00AB7CBE">
        <w:pPr>
          <w:pStyle w:val="Zpat"/>
          <w:jc w:val="right"/>
        </w:pPr>
        <w:r>
          <w:fldChar w:fldCharType="begin"/>
        </w:r>
        <w:r>
          <w:instrText>PAGE   \* MERGEFORMAT</w:instrText>
        </w:r>
        <w:r>
          <w:fldChar w:fldCharType="separate"/>
        </w:r>
        <w:r w:rsidR="001072C8">
          <w:rPr>
            <w:noProof/>
          </w:rPr>
          <w:t>1</w:t>
        </w:r>
        <w:r>
          <w:fldChar w:fldCharType="end"/>
        </w:r>
      </w:p>
    </w:sdtContent>
  </w:sdt>
  <w:p w14:paraId="571B4D54" w14:textId="77777777" w:rsidR="00AB7CBE" w:rsidRDefault="00AB7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CDDF" w14:textId="77777777" w:rsidR="00650A9E" w:rsidRDefault="00650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A235F" w14:textId="77777777" w:rsidR="00217C08" w:rsidRDefault="00217C08">
      <w:r>
        <w:separator/>
      </w:r>
    </w:p>
  </w:footnote>
  <w:footnote w:type="continuationSeparator" w:id="0">
    <w:p w14:paraId="1041C31E" w14:textId="77777777" w:rsidR="00217C08" w:rsidRDefault="0021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869A" w14:textId="77777777" w:rsidR="00650A9E" w:rsidRDefault="00650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DD13" w14:textId="77777777" w:rsidR="00AB7CBE" w:rsidRDefault="00AB7CBE" w:rsidP="00203E36">
    <w:pPr>
      <w:pStyle w:val="Zhlav"/>
    </w:pPr>
    <w:r>
      <w:rPr>
        <w:noProof/>
      </w:rPr>
      <w:drawing>
        <wp:inline distT="0" distB="0" distL="0" distR="0" wp14:anchorId="29DA353E" wp14:editId="33395242">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p w14:paraId="128BFA3F" w14:textId="77777777" w:rsidR="00AB7CBE" w:rsidRDefault="00AB7CBE" w:rsidP="00203E36">
    <w:pPr>
      <w:pStyle w:val="Zhlav"/>
    </w:pPr>
  </w:p>
  <w:p w14:paraId="1F0BFC49" w14:textId="77777777" w:rsidR="00AB7CBE" w:rsidRDefault="00AB7CBE" w:rsidP="00203E36">
    <w:pPr>
      <w:pStyle w:val="Zhlav"/>
    </w:pPr>
    <w:r w:rsidRPr="00D43C83">
      <w:rPr>
        <w:rFonts w:cstheme="minorHAnsi"/>
      </w:rPr>
      <w:t>Třebíč na cestě k Smart City II.</w:t>
    </w:r>
    <w:r>
      <w:rPr>
        <w:rFonts w:cstheme="minorHAnsi"/>
      </w:rPr>
      <w:t>,</w:t>
    </w:r>
    <w:r w:rsidRPr="00D43C83">
      <w:rPr>
        <w:rFonts w:cstheme="minorHAnsi"/>
      </w:rPr>
      <w:t xml:space="preserve"> registrační číslo CZ.03.4.74/0.0/0.0/18_092/0014616</w:t>
    </w:r>
  </w:p>
  <w:p w14:paraId="0AE7B951" w14:textId="4A06DB1F" w:rsidR="00AB7CBE" w:rsidRPr="00893497" w:rsidRDefault="00AB7CBE" w:rsidP="00893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3BD2" w14:textId="77777777" w:rsidR="00650A9E" w:rsidRDefault="00650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DF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1996A15"/>
    <w:multiLevelType w:val="hybridMultilevel"/>
    <w:tmpl w:val="D8A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D77B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84A6B"/>
    <w:multiLevelType w:val="hybridMultilevel"/>
    <w:tmpl w:val="3B0E1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26BF6"/>
    <w:multiLevelType w:val="hybridMultilevel"/>
    <w:tmpl w:val="FA02A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5814"/>
    <w:multiLevelType w:val="hybridMultilevel"/>
    <w:tmpl w:val="80BAFE66"/>
    <w:lvl w:ilvl="0" w:tplc="1B7832C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544C9"/>
    <w:multiLevelType w:val="hybridMultilevel"/>
    <w:tmpl w:val="0862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B0256"/>
    <w:multiLevelType w:val="hybridMultilevel"/>
    <w:tmpl w:val="9490DF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24F1328"/>
    <w:multiLevelType w:val="hybridMultilevel"/>
    <w:tmpl w:val="1E1E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F55CC"/>
    <w:multiLevelType w:val="hybridMultilevel"/>
    <w:tmpl w:val="09D4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37297D"/>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FDA32FB"/>
    <w:multiLevelType w:val="hybridMultilevel"/>
    <w:tmpl w:val="298419F0"/>
    <w:lvl w:ilvl="0" w:tplc="C874B85C">
      <w:start w:val="1"/>
      <w:numFmt w:val="decimal"/>
      <w:lvlText w:val="%1."/>
      <w:lvlJc w:val="left"/>
      <w:pPr>
        <w:tabs>
          <w:tab w:val="num" w:pos="360"/>
        </w:tabs>
        <w:ind w:left="720" w:hanging="436"/>
      </w:pPr>
      <w:rPr>
        <w:rFonts w:hint="default"/>
      </w:rPr>
    </w:lvl>
    <w:lvl w:ilvl="1" w:tplc="7A987E24">
      <w:start w:val="1"/>
      <w:numFmt w:val="decimal"/>
      <w:lvlText w:val="%2."/>
      <w:lvlJc w:val="left"/>
      <w:pPr>
        <w:tabs>
          <w:tab w:val="num" w:pos="1260"/>
        </w:tabs>
        <w:ind w:left="1260" w:hanging="360"/>
      </w:pPr>
      <w:rPr>
        <w:rFonts w:cs="Times New Roman" w:hint="default"/>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116727F"/>
    <w:multiLevelType w:val="hybridMultilevel"/>
    <w:tmpl w:val="8A92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43567"/>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C5D13"/>
    <w:multiLevelType w:val="hybridMultilevel"/>
    <w:tmpl w:val="A5C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137A4"/>
    <w:multiLevelType w:val="hybridMultilevel"/>
    <w:tmpl w:val="92D4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34B7C"/>
    <w:multiLevelType w:val="hybridMultilevel"/>
    <w:tmpl w:val="13AAAD26"/>
    <w:lvl w:ilvl="0" w:tplc="230283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E40093"/>
    <w:multiLevelType w:val="hybridMultilevel"/>
    <w:tmpl w:val="4594B18A"/>
    <w:lvl w:ilvl="0" w:tplc="04050003">
      <w:start w:val="1"/>
      <w:numFmt w:val="bullet"/>
      <w:lvlText w:val="o"/>
      <w:lvlJc w:val="left"/>
      <w:pPr>
        <w:ind w:left="705" w:hanging="705"/>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12B8C"/>
    <w:multiLevelType w:val="hybridMultilevel"/>
    <w:tmpl w:val="9CE0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286100"/>
    <w:multiLevelType w:val="hybridMultilevel"/>
    <w:tmpl w:val="6E46EB22"/>
    <w:lvl w:ilvl="0" w:tplc="118A3002">
      <w:start w:val="1"/>
      <w:numFmt w:val="lowerLetter"/>
      <w:pStyle w:val="Odrka-rove2"/>
      <w:lvlText w:val="%1)"/>
      <w:lvlJc w:val="left"/>
      <w:pPr>
        <w:ind w:left="927" w:hanging="360"/>
      </w:pPr>
      <w:rPr>
        <w:rFonts w:ascii="Arial" w:hAnsi="Arial"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07D733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AE354B"/>
    <w:multiLevelType w:val="hybridMultilevel"/>
    <w:tmpl w:val="85F0E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0E4019"/>
    <w:multiLevelType w:val="hybridMultilevel"/>
    <w:tmpl w:val="630A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677FD1"/>
    <w:multiLevelType w:val="hybridMultilevel"/>
    <w:tmpl w:val="66F643FE"/>
    <w:lvl w:ilvl="0" w:tplc="E424E9BC">
      <w:start w:val="1"/>
      <w:numFmt w:val="decimal"/>
      <w:pStyle w:val="LegendTab"/>
      <w:lvlText w:val="Tabulka %1."/>
      <w:lvlJc w:val="left"/>
      <w:pPr>
        <w:ind w:left="8440" w:hanging="360"/>
      </w:pPr>
      <w:rPr>
        <w:rFonts w:ascii="Verdana" w:hAnsi="Verdana" w:hint="default"/>
        <w:b/>
        <w:i/>
        <w:sz w:val="16"/>
      </w:rPr>
    </w:lvl>
    <w:lvl w:ilvl="1" w:tplc="04050019" w:tentative="1">
      <w:start w:val="1"/>
      <w:numFmt w:val="lowerLetter"/>
      <w:lvlText w:val="%2."/>
      <w:lvlJc w:val="left"/>
      <w:pPr>
        <w:ind w:left="9520" w:hanging="360"/>
      </w:pPr>
    </w:lvl>
    <w:lvl w:ilvl="2" w:tplc="0405001B" w:tentative="1">
      <w:start w:val="1"/>
      <w:numFmt w:val="lowerRoman"/>
      <w:lvlText w:val="%3."/>
      <w:lvlJc w:val="right"/>
      <w:pPr>
        <w:ind w:left="10240" w:hanging="180"/>
      </w:pPr>
    </w:lvl>
    <w:lvl w:ilvl="3" w:tplc="0405000F" w:tentative="1">
      <w:start w:val="1"/>
      <w:numFmt w:val="decimal"/>
      <w:lvlText w:val="%4."/>
      <w:lvlJc w:val="left"/>
      <w:pPr>
        <w:ind w:left="10960" w:hanging="360"/>
      </w:pPr>
    </w:lvl>
    <w:lvl w:ilvl="4" w:tplc="04050019" w:tentative="1">
      <w:start w:val="1"/>
      <w:numFmt w:val="lowerLetter"/>
      <w:lvlText w:val="%5."/>
      <w:lvlJc w:val="left"/>
      <w:pPr>
        <w:ind w:left="11680" w:hanging="360"/>
      </w:pPr>
    </w:lvl>
    <w:lvl w:ilvl="5" w:tplc="0405001B" w:tentative="1">
      <w:start w:val="1"/>
      <w:numFmt w:val="lowerRoman"/>
      <w:lvlText w:val="%6."/>
      <w:lvlJc w:val="right"/>
      <w:pPr>
        <w:ind w:left="12400" w:hanging="180"/>
      </w:pPr>
    </w:lvl>
    <w:lvl w:ilvl="6" w:tplc="0405000F" w:tentative="1">
      <w:start w:val="1"/>
      <w:numFmt w:val="decimal"/>
      <w:lvlText w:val="%7."/>
      <w:lvlJc w:val="left"/>
      <w:pPr>
        <w:ind w:left="13120" w:hanging="360"/>
      </w:pPr>
    </w:lvl>
    <w:lvl w:ilvl="7" w:tplc="04050019" w:tentative="1">
      <w:start w:val="1"/>
      <w:numFmt w:val="lowerLetter"/>
      <w:lvlText w:val="%8."/>
      <w:lvlJc w:val="left"/>
      <w:pPr>
        <w:ind w:left="13840" w:hanging="360"/>
      </w:pPr>
    </w:lvl>
    <w:lvl w:ilvl="8" w:tplc="0405001B" w:tentative="1">
      <w:start w:val="1"/>
      <w:numFmt w:val="lowerRoman"/>
      <w:lvlText w:val="%9."/>
      <w:lvlJc w:val="right"/>
      <w:pPr>
        <w:ind w:left="14560" w:hanging="180"/>
      </w:pPr>
    </w:lvl>
  </w:abstractNum>
  <w:abstractNum w:abstractNumId="27" w15:restartNumberingAfterBreak="0">
    <w:nsid w:val="3B2C3F85"/>
    <w:multiLevelType w:val="multilevel"/>
    <w:tmpl w:val="C1D83174"/>
    <w:lvl w:ilvl="0">
      <w:start w:val="1"/>
      <w:numFmt w:val="decimal"/>
      <w:pStyle w:val="Odrka1"/>
      <w:lvlText w:val="%1)"/>
      <w:lvlJc w:val="left"/>
      <w:pPr>
        <w:tabs>
          <w:tab w:val="num" w:pos="357"/>
        </w:tabs>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Odrkaa"/>
      <w:lvlText w:val="%2)"/>
      <w:lvlJc w:val="left"/>
      <w:pPr>
        <w:tabs>
          <w:tab w:val="num" w:pos="714"/>
        </w:tabs>
        <w:ind w:left="714" w:hanging="357"/>
      </w:pPr>
      <w:rPr>
        <w:rFonts w:hint="default"/>
      </w:rPr>
    </w:lvl>
    <w:lvl w:ilvl="2">
      <w:start w:val="1"/>
      <w:numFmt w:val="lowerRoman"/>
      <w:lvlText w:val="%3)"/>
      <w:lvlJc w:val="right"/>
      <w:pPr>
        <w:tabs>
          <w:tab w:val="num" w:pos="1429"/>
        </w:tabs>
        <w:ind w:left="1429" w:hanging="357"/>
      </w:pPr>
      <w:rPr>
        <w:rFonts w:hint="default"/>
      </w:rPr>
    </w:lvl>
    <w:lvl w:ilvl="3">
      <w:start w:val="1"/>
      <w:numFmt w:val="decimal"/>
      <w:lvlText w:val="%4."/>
      <w:lvlJc w:val="left"/>
      <w:pPr>
        <w:ind w:left="5379" w:hanging="360"/>
      </w:pPr>
      <w:rPr>
        <w:rFonts w:hint="default"/>
      </w:rPr>
    </w:lvl>
    <w:lvl w:ilvl="4">
      <w:start w:val="1"/>
      <w:numFmt w:val="lowerLetter"/>
      <w:lvlText w:val="%5."/>
      <w:lvlJc w:val="left"/>
      <w:pPr>
        <w:ind w:left="6099" w:hanging="360"/>
      </w:pPr>
      <w:rPr>
        <w:rFonts w:hint="default"/>
      </w:rPr>
    </w:lvl>
    <w:lvl w:ilvl="5">
      <w:start w:val="1"/>
      <w:numFmt w:val="lowerRoman"/>
      <w:lvlText w:val="%6."/>
      <w:lvlJc w:val="right"/>
      <w:pPr>
        <w:ind w:left="6819" w:hanging="180"/>
      </w:pPr>
      <w:rPr>
        <w:rFonts w:hint="default"/>
      </w:rPr>
    </w:lvl>
    <w:lvl w:ilvl="6">
      <w:start w:val="1"/>
      <w:numFmt w:val="decimal"/>
      <w:lvlText w:val="%7."/>
      <w:lvlJc w:val="left"/>
      <w:pPr>
        <w:ind w:left="7539" w:hanging="360"/>
      </w:pPr>
      <w:rPr>
        <w:rFonts w:hint="default"/>
      </w:rPr>
    </w:lvl>
    <w:lvl w:ilvl="7">
      <w:start w:val="1"/>
      <w:numFmt w:val="lowerLetter"/>
      <w:lvlText w:val="%8."/>
      <w:lvlJc w:val="left"/>
      <w:pPr>
        <w:ind w:left="8259" w:hanging="360"/>
      </w:pPr>
      <w:rPr>
        <w:rFonts w:hint="default"/>
      </w:rPr>
    </w:lvl>
    <w:lvl w:ilvl="8">
      <w:start w:val="1"/>
      <w:numFmt w:val="lowerRoman"/>
      <w:lvlText w:val="%9."/>
      <w:lvlJc w:val="right"/>
      <w:pPr>
        <w:ind w:left="8979" w:hanging="180"/>
      </w:pPr>
      <w:rPr>
        <w:rFonts w:hint="default"/>
      </w:rPr>
    </w:lvl>
  </w:abstractNum>
  <w:abstractNum w:abstractNumId="28" w15:restartNumberingAfterBreak="0">
    <w:nsid w:val="3D051F0D"/>
    <w:multiLevelType w:val="hybridMultilevel"/>
    <w:tmpl w:val="18027718"/>
    <w:lvl w:ilvl="0" w:tplc="67849772">
      <w:start w:val="1"/>
      <w:numFmt w:val="decimal"/>
      <w:lvlText w:val="%1."/>
      <w:lvlJc w:val="left"/>
      <w:pPr>
        <w:ind w:left="1080" w:hanging="720"/>
      </w:pPr>
      <w:rPr>
        <w:rFonts w:ascii="Calibri" w:hAnsi="Calibri" w:cs="Arial" w:hint="default"/>
        <w:b w:val="0"/>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E95CA0"/>
    <w:multiLevelType w:val="hybridMultilevel"/>
    <w:tmpl w:val="7D606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101829"/>
    <w:multiLevelType w:val="hybridMultilevel"/>
    <w:tmpl w:val="DFD45EA2"/>
    <w:lvl w:ilvl="0" w:tplc="04050013">
      <w:start w:val="1"/>
      <w:numFmt w:val="upperRoman"/>
      <w:lvlText w:val="%1."/>
      <w:lvlJc w:val="right"/>
      <w:pPr>
        <w:tabs>
          <w:tab w:val="num" w:pos="540"/>
        </w:tabs>
        <w:ind w:left="540" w:hanging="180"/>
      </w:p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8801DE"/>
    <w:multiLevelType w:val="hybridMultilevel"/>
    <w:tmpl w:val="9A60F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4442F6"/>
    <w:multiLevelType w:val="hybridMultilevel"/>
    <w:tmpl w:val="CF1037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83B76"/>
    <w:multiLevelType w:val="hybridMultilevel"/>
    <w:tmpl w:val="686EA19A"/>
    <w:lvl w:ilvl="0" w:tplc="A29E21A0">
      <w:start w:val="1"/>
      <w:numFmt w:val="decimal"/>
      <w:pStyle w:val="Odrka-rove1"/>
      <w:lvlText w:val="%1)"/>
      <w:lvlJc w:val="left"/>
      <w:pPr>
        <w:ind w:left="360" w:hanging="360"/>
      </w:pPr>
    </w:lvl>
    <w:lvl w:ilvl="1" w:tplc="20B89F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8E64D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50A87221"/>
    <w:multiLevelType w:val="hybridMultilevel"/>
    <w:tmpl w:val="331E7560"/>
    <w:lvl w:ilvl="0" w:tplc="230283D6">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BE56B1"/>
    <w:multiLevelType w:val="hybridMultilevel"/>
    <w:tmpl w:val="688425EE"/>
    <w:lvl w:ilvl="0" w:tplc="FDC88658">
      <w:numFmt w:val="bullet"/>
      <w:lvlText w:val="-"/>
      <w:lvlJc w:val="left"/>
      <w:pPr>
        <w:ind w:left="720" w:hanging="360"/>
      </w:pPr>
      <w:rPr>
        <w:rFonts w:ascii="Calibri" w:eastAsia="Times New Roman" w:hAnsi="Calibri" w:cs="Calibr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15:restartNumberingAfterBreak="0">
    <w:nsid w:val="5A006EE3"/>
    <w:multiLevelType w:val="hybridMultilevel"/>
    <w:tmpl w:val="C1740A94"/>
    <w:lvl w:ilvl="0" w:tplc="D1122A28">
      <w:start w:val="1"/>
      <w:numFmt w:val="bullet"/>
      <w:pStyle w:val="Titulek"/>
      <w:lvlText w:val=""/>
      <w:lvlJc w:val="left"/>
      <w:pPr>
        <w:ind w:left="360" w:hanging="360"/>
      </w:pPr>
      <w:rPr>
        <w:rFonts w:ascii="Wingdings" w:hAnsi="Wingdings" w:hint="default"/>
        <w:color w:val="auto"/>
      </w:rPr>
    </w:lvl>
    <w:lvl w:ilvl="1" w:tplc="886E625A">
      <w:start w:val="1"/>
      <w:numFmt w:val="bullet"/>
      <w:lvlText w:val="o"/>
      <w:lvlJc w:val="left"/>
      <w:pPr>
        <w:ind w:left="1800" w:hanging="360"/>
      </w:pPr>
      <w:rPr>
        <w:rFonts w:ascii="Courier New" w:hAnsi="Courier New" w:hint="default"/>
      </w:rPr>
    </w:lvl>
    <w:lvl w:ilvl="2" w:tplc="8668C164">
      <w:start w:val="1"/>
      <w:numFmt w:val="bullet"/>
      <w:lvlText w:val=""/>
      <w:lvlJc w:val="left"/>
      <w:pPr>
        <w:ind w:left="2520" w:hanging="360"/>
      </w:pPr>
      <w:rPr>
        <w:rFonts w:ascii="Wingdings" w:hAnsi="Wingdings" w:hint="default"/>
      </w:rPr>
    </w:lvl>
    <w:lvl w:ilvl="3" w:tplc="BA0AA236">
      <w:start w:val="1"/>
      <w:numFmt w:val="bullet"/>
      <w:lvlText w:val=""/>
      <w:lvlJc w:val="left"/>
      <w:pPr>
        <w:ind w:left="3240" w:hanging="360"/>
      </w:pPr>
      <w:rPr>
        <w:rFonts w:ascii="Symbol" w:hAnsi="Symbol" w:hint="default"/>
      </w:rPr>
    </w:lvl>
    <w:lvl w:ilvl="4" w:tplc="892CFFEC" w:tentative="1">
      <w:start w:val="1"/>
      <w:numFmt w:val="bullet"/>
      <w:lvlText w:val="o"/>
      <w:lvlJc w:val="left"/>
      <w:pPr>
        <w:ind w:left="3960" w:hanging="360"/>
      </w:pPr>
      <w:rPr>
        <w:rFonts w:ascii="Courier New" w:hAnsi="Courier New" w:hint="default"/>
      </w:rPr>
    </w:lvl>
    <w:lvl w:ilvl="5" w:tplc="A7E8DD44" w:tentative="1">
      <w:start w:val="1"/>
      <w:numFmt w:val="bullet"/>
      <w:lvlText w:val=""/>
      <w:lvlJc w:val="left"/>
      <w:pPr>
        <w:ind w:left="4680" w:hanging="360"/>
      </w:pPr>
      <w:rPr>
        <w:rFonts w:ascii="Wingdings" w:hAnsi="Wingdings" w:hint="default"/>
      </w:rPr>
    </w:lvl>
    <w:lvl w:ilvl="6" w:tplc="081C7CE8" w:tentative="1">
      <w:start w:val="1"/>
      <w:numFmt w:val="bullet"/>
      <w:lvlText w:val=""/>
      <w:lvlJc w:val="left"/>
      <w:pPr>
        <w:ind w:left="5400" w:hanging="360"/>
      </w:pPr>
      <w:rPr>
        <w:rFonts w:ascii="Symbol" w:hAnsi="Symbol" w:hint="default"/>
      </w:rPr>
    </w:lvl>
    <w:lvl w:ilvl="7" w:tplc="6AD28FAE" w:tentative="1">
      <w:start w:val="1"/>
      <w:numFmt w:val="bullet"/>
      <w:lvlText w:val="o"/>
      <w:lvlJc w:val="left"/>
      <w:pPr>
        <w:ind w:left="6120" w:hanging="360"/>
      </w:pPr>
      <w:rPr>
        <w:rFonts w:ascii="Courier New" w:hAnsi="Courier New" w:hint="default"/>
      </w:rPr>
    </w:lvl>
    <w:lvl w:ilvl="8" w:tplc="98404502" w:tentative="1">
      <w:start w:val="1"/>
      <w:numFmt w:val="bullet"/>
      <w:lvlText w:val=""/>
      <w:lvlJc w:val="left"/>
      <w:pPr>
        <w:ind w:left="6840" w:hanging="360"/>
      </w:pPr>
      <w:rPr>
        <w:rFonts w:ascii="Wingdings" w:hAnsi="Wingdings" w:hint="default"/>
      </w:rPr>
    </w:lvl>
  </w:abstractNum>
  <w:abstractNum w:abstractNumId="38" w15:restartNumberingAfterBreak="0">
    <w:nsid w:val="5E511C3C"/>
    <w:multiLevelType w:val="hybridMultilevel"/>
    <w:tmpl w:val="07F816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8C5371"/>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B0906A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4E2A5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AD63CE"/>
    <w:multiLevelType w:val="hybridMultilevel"/>
    <w:tmpl w:val="25C8B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57285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83548F7"/>
    <w:multiLevelType w:val="hybridMultilevel"/>
    <w:tmpl w:val="C98A5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A00CB9"/>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794B99"/>
    <w:multiLevelType w:val="hybridMultilevel"/>
    <w:tmpl w:val="36B2C4C2"/>
    <w:lvl w:ilvl="0" w:tplc="F0101800">
      <w:start w:val="1"/>
      <w:numFmt w:val="upperRoman"/>
      <w:suff w:val="nothing"/>
      <w:lvlText w:val="%1."/>
      <w:lvlJc w:val="right"/>
      <w:pPr>
        <w:ind w:left="0" w:firstLine="357"/>
      </w:pPr>
      <w:rPr>
        <w:rFonts w:hint="default"/>
      </w:r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0"/>
  </w:num>
  <w:num w:numId="3">
    <w:abstractNumId w:val="28"/>
  </w:num>
  <w:num w:numId="4">
    <w:abstractNumId w:val="33"/>
  </w:num>
  <w:num w:numId="5">
    <w:abstractNumId w:val="22"/>
    <w:lvlOverride w:ilvl="0">
      <w:startOverride w:val="1"/>
    </w:lvlOverride>
  </w:num>
  <w:num w:numId="6">
    <w:abstractNumId w:val="6"/>
  </w:num>
  <w:num w:numId="7">
    <w:abstractNumId w:val="15"/>
  </w:num>
  <w:num w:numId="8">
    <w:abstractNumId w:val="37"/>
  </w:num>
  <w:num w:numId="9">
    <w:abstractNumId w:val="26"/>
  </w:num>
  <w:num w:numId="10">
    <w:abstractNumId w:val="27"/>
  </w:num>
  <w:num w:numId="11">
    <w:abstractNumId w:val="46"/>
  </w:num>
  <w:num w:numId="12">
    <w:abstractNumId w:val="12"/>
  </w:num>
  <w:num w:numId="13">
    <w:abstractNumId w:val="3"/>
  </w:num>
  <w:num w:numId="14">
    <w:abstractNumId w:val="23"/>
  </w:num>
  <w:num w:numId="15">
    <w:abstractNumId w:val="45"/>
  </w:num>
  <w:num w:numId="16">
    <w:abstractNumId w:val="41"/>
  </w:num>
  <w:num w:numId="17">
    <w:abstractNumId w:val="0"/>
  </w:num>
  <w:num w:numId="18">
    <w:abstractNumId w:val="39"/>
  </w:num>
  <w:num w:numId="19">
    <w:abstractNumId w:val="14"/>
  </w:num>
  <w:num w:numId="20">
    <w:abstractNumId w:val="43"/>
  </w:num>
  <w:num w:numId="21">
    <w:abstractNumId w:val="34"/>
  </w:num>
  <w:num w:numId="22">
    <w:abstractNumId w:val="11"/>
  </w:num>
  <w:num w:numId="23">
    <w:abstractNumId w:val="2"/>
  </w:num>
  <w:num w:numId="24">
    <w:abstractNumId w:val="29"/>
  </w:num>
  <w:num w:numId="25">
    <w:abstractNumId w:val="20"/>
  </w:num>
  <w:num w:numId="26">
    <w:abstractNumId w:val="38"/>
  </w:num>
  <w:num w:numId="27">
    <w:abstractNumId w:val="9"/>
  </w:num>
  <w:num w:numId="28">
    <w:abstractNumId w:val="42"/>
  </w:num>
  <w:num w:numId="29">
    <w:abstractNumId w:val="44"/>
  </w:num>
  <w:num w:numId="30">
    <w:abstractNumId w:val="4"/>
  </w:num>
  <w:num w:numId="31">
    <w:abstractNumId w:val="24"/>
  </w:num>
  <w:num w:numId="32">
    <w:abstractNumId w:val="35"/>
  </w:num>
  <w:num w:numId="33">
    <w:abstractNumId w:val="19"/>
  </w:num>
  <w:num w:numId="34">
    <w:abstractNumId w:val="18"/>
  </w:num>
  <w:num w:numId="35">
    <w:abstractNumId w:val="32"/>
  </w:num>
  <w:num w:numId="36">
    <w:abstractNumId w:val="1"/>
  </w:num>
  <w:num w:numId="37">
    <w:abstractNumId w:val="17"/>
  </w:num>
  <w:num w:numId="38">
    <w:abstractNumId w:val="5"/>
  </w:num>
  <w:num w:numId="39">
    <w:abstractNumId w:val="25"/>
  </w:num>
  <w:num w:numId="40">
    <w:abstractNumId w:val="10"/>
  </w:num>
  <w:num w:numId="41">
    <w:abstractNumId w:val="7"/>
  </w:num>
  <w:num w:numId="42">
    <w:abstractNumId w:val="21"/>
  </w:num>
  <w:num w:numId="43">
    <w:abstractNumId w:val="16"/>
  </w:num>
  <w:num w:numId="44">
    <w:abstractNumId w:val="31"/>
  </w:num>
  <w:num w:numId="45">
    <w:abstractNumId w:val="13"/>
  </w:num>
  <w:num w:numId="46">
    <w:abstractNumId w:val="8"/>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4"/>
    <w:rsid w:val="00005103"/>
    <w:rsid w:val="00010CAA"/>
    <w:rsid w:val="00010F65"/>
    <w:rsid w:val="00011DF4"/>
    <w:rsid w:val="00016BE1"/>
    <w:rsid w:val="000240B1"/>
    <w:rsid w:val="000249F2"/>
    <w:rsid w:val="0004039E"/>
    <w:rsid w:val="00051934"/>
    <w:rsid w:val="00051937"/>
    <w:rsid w:val="000531AD"/>
    <w:rsid w:val="0005457F"/>
    <w:rsid w:val="00067BF9"/>
    <w:rsid w:val="00071052"/>
    <w:rsid w:val="00074E1B"/>
    <w:rsid w:val="00097332"/>
    <w:rsid w:val="000A1E1A"/>
    <w:rsid w:val="000A2C6E"/>
    <w:rsid w:val="000A530E"/>
    <w:rsid w:val="000B00E6"/>
    <w:rsid w:val="000B2182"/>
    <w:rsid w:val="000B3E85"/>
    <w:rsid w:val="000B5256"/>
    <w:rsid w:val="000C0515"/>
    <w:rsid w:val="000C1986"/>
    <w:rsid w:val="000D4960"/>
    <w:rsid w:val="000E2073"/>
    <w:rsid w:val="000E4515"/>
    <w:rsid w:val="000F1738"/>
    <w:rsid w:val="000F1BCB"/>
    <w:rsid w:val="00103218"/>
    <w:rsid w:val="00105A5F"/>
    <w:rsid w:val="001072C8"/>
    <w:rsid w:val="00110D72"/>
    <w:rsid w:val="00116B32"/>
    <w:rsid w:val="00126742"/>
    <w:rsid w:val="00130929"/>
    <w:rsid w:val="00143028"/>
    <w:rsid w:val="0014627F"/>
    <w:rsid w:val="00154CBE"/>
    <w:rsid w:val="00155D23"/>
    <w:rsid w:val="00167F17"/>
    <w:rsid w:val="00170771"/>
    <w:rsid w:val="00171084"/>
    <w:rsid w:val="00171F60"/>
    <w:rsid w:val="00172915"/>
    <w:rsid w:val="0017519C"/>
    <w:rsid w:val="00175BAC"/>
    <w:rsid w:val="00177E94"/>
    <w:rsid w:val="00184935"/>
    <w:rsid w:val="001915EA"/>
    <w:rsid w:val="001958D8"/>
    <w:rsid w:val="00196DB2"/>
    <w:rsid w:val="001A1F55"/>
    <w:rsid w:val="001A7F4C"/>
    <w:rsid w:val="001B058D"/>
    <w:rsid w:val="001C1624"/>
    <w:rsid w:val="001C2D2A"/>
    <w:rsid w:val="001C325E"/>
    <w:rsid w:val="001D1161"/>
    <w:rsid w:val="001E2240"/>
    <w:rsid w:val="001E322D"/>
    <w:rsid w:val="001E3617"/>
    <w:rsid w:val="001E6352"/>
    <w:rsid w:val="001E6F4D"/>
    <w:rsid w:val="001F2A30"/>
    <w:rsid w:val="001F3348"/>
    <w:rsid w:val="001F3B40"/>
    <w:rsid w:val="00203E36"/>
    <w:rsid w:val="002118D3"/>
    <w:rsid w:val="00212A02"/>
    <w:rsid w:val="00212EED"/>
    <w:rsid w:val="00217C08"/>
    <w:rsid w:val="00220D27"/>
    <w:rsid w:val="00222C9A"/>
    <w:rsid w:val="00231FFB"/>
    <w:rsid w:val="00235E22"/>
    <w:rsid w:val="00241AA0"/>
    <w:rsid w:val="00245EC7"/>
    <w:rsid w:val="00255AA9"/>
    <w:rsid w:val="00256F6C"/>
    <w:rsid w:val="0026603F"/>
    <w:rsid w:val="00266557"/>
    <w:rsid w:val="00266B4D"/>
    <w:rsid w:val="0027708A"/>
    <w:rsid w:val="00277570"/>
    <w:rsid w:val="002860EB"/>
    <w:rsid w:val="00286369"/>
    <w:rsid w:val="00286592"/>
    <w:rsid w:val="0029787A"/>
    <w:rsid w:val="002A2E33"/>
    <w:rsid w:val="002A791E"/>
    <w:rsid w:val="002B0683"/>
    <w:rsid w:val="002B661C"/>
    <w:rsid w:val="002B7B2D"/>
    <w:rsid w:val="002C082F"/>
    <w:rsid w:val="002C3C74"/>
    <w:rsid w:val="002D0B0E"/>
    <w:rsid w:val="002D1A88"/>
    <w:rsid w:val="002D435F"/>
    <w:rsid w:val="002E654A"/>
    <w:rsid w:val="002F1129"/>
    <w:rsid w:val="002F1A89"/>
    <w:rsid w:val="002F1CE8"/>
    <w:rsid w:val="002F79B0"/>
    <w:rsid w:val="0030007F"/>
    <w:rsid w:val="003017D2"/>
    <w:rsid w:val="003065F1"/>
    <w:rsid w:val="00314AEA"/>
    <w:rsid w:val="00315289"/>
    <w:rsid w:val="003158EF"/>
    <w:rsid w:val="00315B7A"/>
    <w:rsid w:val="00315C85"/>
    <w:rsid w:val="00327547"/>
    <w:rsid w:val="00334113"/>
    <w:rsid w:val="00336326"/>
    <w:rsid w:val="00345B1E"/>
    <w:rsid w:val="00345B4E"/>
    <w:rsid w:val="00346A05"/>
    <w:rsid w:val="00362F62"/>
    <w:rsid w:val="00366967"/>
    <w:rsid w:val="00372442"/>
    <w:rsid w:val="00372982"/>
    <w:rsid w:val="003732F9"/>
    <w:rsid w:val="00381B7F"/>
    <w:rsid w:val="003829CD"/>
    <w:rsid w:val="00395E91"/>
    <w:rsid w:val="003963C9"/>
    <w:rsid w:val="00396897"/>
    <w:rsid w:val="003A6F5A"/>
    <w:rsid w:val="003B57DD"/>
    <w:rsid w:val="003C39E4"/>
    <w:rsid w:val="003C6160"/>
    <w:rsid w:val="003C641E"/>
    <w:rsid w:val="003C6808"/>
    <w:rsid w:val="003D48C8"/>
    <w:rsid w:val="003E00B0"/>
    <w:rsid w:val="003E1290"/>
    <w:rsid w:val="003E1A17"/>
    <w:rsid w:val="004055F0"/>
    <w:rsid w:val="00412346"/>
    <w:rsid w:val="00412813"/>
    <w:rsid w:val="00420D13"/>
    <w:rsid w:val="004238A4"/>
    <w:rsid w:val="00423B7E"/>
    <w:rsid w:val="004273CD"/>
    <w:rsid w:val="004278DC"/>
    <w:rsid w:val="0043539C"/>
    <w:rsid w:val="0043788F"/>
    <w:rsid w:val="004404C6"/>
    <w:rsid w:val="00444057"/>
    <w:rsid w:val="00444096"/>
    <w:rsid w:val="00445262"/>
    <w:rsid w:val="00446D4D"/>
    <w:rsid w:val="00453FA1"/>
    <w:rsid w:val="00455455"/>
    <w:rsid w:val="004573EA"/>
    <w:rsid w:val="0046771F"/>
    <w:rsid w:val="00467F5E"/>
    <w:rsid w:val="00473EA8"/>
    <w:rsid w:val="00474EFB"/>
    <w:rsid w:val="004764B6"/>
    <w:rsid w:val="00476653"/>
    <w:rsid w:val="00487D91"/>
    <w:rsid w:val="004924D3"/>
    <w:rsid w:val="004943E6"/>
    <w:rsid w:val="004952FE"/>
    <w:rsid w:val="004A338E"/>
    <w:rsid w:val="004A4181"/>
    <w:rsid w:val="004A5915"/>
    <w:rsid w:val="004A5D9D"/>
    <w:rsid w:val="004B0133"/>
    <w:rsid w:val="004B355C"/>
    <w:rsid w:val="004B41B5"/>
    <w:rsid w:val="004B57B3"/>
    <w:rsid w:val="004C0B7D"/>
    <w:rsid w:val="004C17C4"/>
    <w:rsid w:val="004C5FD7"/>
    <w:rsid w:val="004D07E7"/>
    <w:rsid w:val="004E37A0"/>
    <w:rsid w:val="004E5052"/>
    <w:rsid w:val="004F1406"/>
    <w:rsid w:val="004F3008"/>
    <w:rsid w:val="004F3ABE"/>
    <w:rsid w:val="00501A09"/>
    <w:rsid w:val="005043F1"/>
    <w:rsid w:val="00504AD1"/>
    <w:rsid w:val="00507502"/>
    <w:rsid w:val="0051530E"/>
    <w:rsid w:val="00516321"/>
    <w:rsid w:val="00516F34"/>
    <w:rsid w:val="00516FD2"/>
    <w:rsid w:val="0052449A"/>
    <w:rsid w:val="005250E9"/>
    <w:rsid w:val="005302DA"/>
    <w:rsid w:val="00530AED"/>
    <w:rsid w:val="0053661E"/>
    <w:rsid w:val="005376CB"/>
    <w:rsid w:val="005474FC"/>
    <w:rsid w:val="005507D9"/>
    <w:rsid w:val="00553D70"/>
    <w:rsid w:val="005549BA"/>
    <w:rsid w:val="005661B3"/>
    <w:rsid w:val="005703A9"/>
    <w:rsid w:val="0057207F"/>
    <w:rsid w:val="0057331C"/>
    <w:rsid w:val="005767FE"/>
    <w:rsid w:val="00581FC7"/>
    <w:rsid w:val="00585171"/>
    <w:rsid w:val="00585F55"/>
    <w:rsid w:val="005866A6"/>
    <w:rsid w:val="00587754"/>
    <w:rsid w:val="00593071"/>
    <w:rsid w:val="00596208"/>
    <w:rsid w:val="00596376"/>
    <w:rsid w:val="005965C8"/>
    <w:rsid w:val="005A501B"/>
    <w:rsid w:val="005A6278"/>
    <w:rsid w:val="005A7E45"/>
    <w:rsid w:val="005B0A5E"/>
    <w:rsid w:val="005B5877"/>
    <w:rsid w:val="005B6A36"/>
    <w:rsid w:val="005C3B49"/>
    <w:rsid w:val="005C4E7E"/>
    <w:rsid w:val="005D15B7"/>
    <w:rsid w:val="005D2CF6"/>
    <w:rsid w:val="005D3B87"/>
    <w:rsid w:val="005D7FF8"/>
    <w:rsid w:val="005E3010"/>
    <w:rsid w:val="005F14DF"/>
    <w:rsid w:val="005F734D"/>
    <w:rsid w:val="00600A34"/>
    <w:rsid w:val="006048C1"/>
    <w:rsid w:val="00605296"/>
    <w:rsid w:val="0060580C"/>
    <w:rsid w:val="006120D2"/>
    <w:rsid w:val="00613D48"/>
    <w:rsid w:val="006160A3"/>
    <w:rsid w:val="00624647"/>
    <w:rsid w:val="00625625"/>
    <w:rsid w:val="00626A31"/>
    <w:rsid w:val="00626EA2"/>
    <w:rsid w:val="006278E7"/>
    <w:rsid w:val="006300A6"/>
    <w:rsid w:val="00630BFF"/>
    <w:rsid w:val="00634649"/>
    <w:rsid w:val="00636248"/>
    <w:rsid w:val="00636AB4"/>
    <w:rsid w:val="00640F7A"/>
    <w:rsid w:val="00641078"/>
    <w:rsid w:val="00644EC2"/>
    <w:rsid w:val="00645058"/>
    <w:rsid w:val="00650A9E"/>
    <w:rsid w:val="006527FF"/>
    <w:rsid w:val="0065426F"/>
    <w:rsid w:val="00655BC8"/>
    <w:rsid w:val="00660121"/>
    <w:rsid w:val="00665318"/>
    <w:rsid w:val="0067567D"/>
    <w:rsid w:val="006776AA"/>
    <w:rsid w:val="0068024B"/>
    <w:rsid w:val="0068161B"/>
    <w:rsid w:val="006830A3"/>
    <w:rsid w:val="0068310D"/>
    <w:rsid w:val="0068419A"/>
    <w:rsid w:val="006A16B6"/>
    <w:rsid w:val="006A29FC"/>
    <w:rsid w:val="006B039D"/>
    <w:rsid w:val="006B155B"/>
    <w:rsid w:val="006B2364"/>
    <w:rsid w:val="006B2F0E"/>
    <w:rsid w:val="006C3CB0"/>
    <w:rsid w:val="006C7266"/>
    <w:rsid w:val="006C72E4"/>
    <w:rsid w:val="006D0309"/>
    <w:rsid w:val="006D206E"/>
    <w:rsid w:val="006D2C26"/>
    <w:rsid w:val="006D42B0"/>
    <w:rsid w:val="006D6245"/>
    <w:rsid w:val="006E0859"/>
    <w:rsid w:val="006E2F89"/>
    <w:rsid w:val="006F1A02"/>
    <w:rsid w:val="006F27F3"/>
    <w:rsid w:val="006F2923"/>
    <w:rsid w:val="006F2AD4"/>
    <w:rsid w:val="006F2CBE"/>
    <w:rsid w:val="006F38F4"/>
    <w:rsid w:val="00702FC2"/>
    <w:rsid w:val="00704BE2"/>
    <w:rsid w:val="00706962"/>
    <w:rsid w:val="00712069"/>
    <w:rsid w:val="0071449A"/>
    <w:rsid w:val="007151DB"/>
    <w:rsid w:val="0071699A"/>
    <w:rsid w:val="00724668"/>
    <w:rsid w:val="0072616C"/>
    <w:rsid w:val="007270FD"/>
    <w:rsid w:val="00733127"/>
    <w:rsid w:val="0073775B"/>
    <w:rsid w:val="00737DB1"/>
    <w:rsid w:val="00740821"/>
    <w:rsid w:val="00743E0A"/>
    <w:rsid w:val="00744351"/>
    <w:rsid w:val="00753688"/>
    <w:rsid w:val="007552B4"/>
    <w:rsid w:val="00755B77"/>
    <w:rsid w:val="007612B0"/>
    <w:rsid w:val="0076423F"/>
    <w:rsid w:val="0076473B"/>
    <w:rsid w:val="00764D7E"/>
    <w:rsid w:val="00765B99"/>
    <w:rsid w:val="00765EA3"/>
    <w:rsid w:val="007669D1"/>
    <w:rsid w:val="007674C0"/>
    <w:rsid w:val="0077555B"/>
    <w:rsid w:val="00775CE1"/>
    <w:rsid w:val="00776F9D"/>
    <w:rsid w:val="007778A4"/>
    <w:rsid w:val="00782E57"/>
    <w:rsid w:val="007833BB"/>
    <w:rsid w:val="00785DEA"/>
    <w:rsid w:val="007873CB"/>
    <w:rsid w:val="0079189C"/>
    <w:rsid w:val="00796A7B"/>
    <w:rsid w:val="007A1FDF"/>
    <w:rsid w:val="007A3F6C"/>
    <w:rsid w:val="007A77C2"/>
    <w:rsid w:val="007B579B"/>
    <w:rsid w:val="007B79D8"/>
    <w:rsid w:val="007C489E"/>
    <w:rsid w:val="007C5977"/>
    <w:rsid w:val="007C74C2"/>
    <w:rsid w:val="007D21B7"/>
    <w:rsid w:val="007D2905"/>
    <w:rsid w:val="007E1CAF"/>
    <w:rsid w:val="007E581B"/>
    <w:rsid w:val="007E5A33"/>
    <w:rsid w:val="007F3CB0"/>
    <w:rsid w:val="007F4024"/>
    <w:rsid w:val="007F4524"/>
    <w:rsid w:val="00802C54"/>
    <w:rsid w:val="00804AAF"/>
    <w:rsid w:val="008062CE"/>
    <w:rsid w:val="00811637"/>
    <w:rsid w:val="00814147"/>
    <w:rsid w:val="00814BDE"/>
    <w:rsid w:val="00815206"/>
    <w:rsid w:val="00815B13"/>
    <w:rsid w:val="008206D2"/>
    <w:rsid w:val="00824065"/>
    <w:rsid w:val="008261BC"/>
    <w:rsid w:val="00827C39"/>
    <w:rsid w:val="00830045"/>
    <w:rsid w:val="00830866"/>
    <w:rsid w:val="008327FD"/>
    <w:rsid w:val="00833DB9"/>
    <w:rsid w:val="00834610"/>
    <w:rsid w:val="00850B16"/>
    <w:rsid w:val="008554B9"/>
    <w:rsid w:val="00863BF8"/>
    <w:rsid w:val="00866BE9"/>
    <w:rsid w:val="00871357"/>
    <w:rsid w:val="00872F3B"/>
    <w:rsid w:val="0087473B"/>
    <w:rsid w:val="00874762"/>
    <w:rsid w:val="0088485A"/>
    <w:rsid w:val="00893497"/>
    <w:rsid w:val="008A3838"/>
    <w:rsid w:val="008B4498"/>
    <w:rsid w:val="008B797A"/>
    <w:rsid w:val="008C024C"/>
    <w:rsid w:val="008C769D"/>
    <w:rsid w:val="008D2A8C"/>
    <w:rsid w:val="008D2FF6"/>
    <w:rsid w:val="008E0E4D"/>
    <w:rsid w:val="008E1643"/>
    <w:rsid w:val="008E315B"/>
    <w:rsid w:val="008E44C8"/>
    <w:rsid w:val="008F16AB"/>
    <w:rsid w:val="008F4E15"/>
    <w:rsid w:val="00902DC4"/>
    <w:rsid w:val="009119DE"/>
    <w:rsid w:val="00914AB1"/>
    <w:rsid w:val="00920BA7"/>
    <w:rsid w:val="00920E23"/>
    <w:rsid w:val="009214E6"/>
    <w:rsid w:val="00922A3B"/>
    <w:rsid w:val="00923F16"/>
    <w:rsid w:val="00926D8F"/>
    <w:rsid w:val="00932E6E"/>
    <w:rsid w:val="00937210"/>
    <w:rsid w:val="00942854"/>
    <w:rsid w:val="00943A78"/>
    <w:rsid w:val="0094544B"/>
    <w:rsid w:val="0094794E"/>
    <w:rsid w:val="009503C4"/>
    <w:rsid w:val="00951270"/>
    <w:rsid w:val="00960054"/>
    <w:rsid w:val="00960D45"/>
    <w:rsid w:val="0096336F"/>
    <w:rsid w:val="009671F7"/>
    <w:rsid w:val="00967A23"/>
    <w:rsid w:val="00975435"/>
    <w:rsid w:val="00975964"/>
    <w:rsid w:val="009764C0"/>
    <w:rsid w:val="00981D33"/>
    <w:rsid w:val="00983B2C"/>
    <w:rsid w:val="00990C6E"/>
    <w:rsid w:val="009956AF"/>
    <w:rsid w:val="009A00EB"/>
    <w:rsid w:val="009A3F65"/>
    <w:rsid w:val="009A72A8"/>
    <w:rsid w:val="009B35FF"/>
    <w:rsid w:val="009C518F"/>
    <w:rsid w:val="009C5804"/>
    <w:rsid w:val="009C7C7A"/>
    <w:rsid w:val="009D0001"/>
    <w:rsid w:val="009D23C9"/>
    <w:rsid w:val="009D65EC"/>
    <w:rsid w:val="009D6D06"/>
    <w:rsid w:val="009F6346"/>
    <w:rsid w:val="00A01E18"/>
    <w:rsid w:val="00A02B07"/>
    <w:rsid w:val="00A052D2"/>
    <w:rsid w:val="00A07DC0"/>
    <w:rsid w:val="00A10A67"/>
    <w:rsid w:val="00A10EA8"/>
    <w:rsid w:val="00A237FB"/>
    <w:rsid w:val="00A23847"/>
    <w:rsid w:val="00A23E48"/>
    <w:rsid w:val="00A24602"/>
    <w:rsid w:val="00A249C3"/>
    <w:rsid w:val="00A26103"/>
    <w:rsid w:val="00A2708B"/>
    <w:rsid w:val="00A27E68"/>
    <w:rsid w:val="00A34587"/>
    <w:rsid w:val="00A41B7C"/>
    <w:rsid w:val="00A42AA6"/>
    <w:rsid w:val="00A467D9"/>
    <w:rsid w:val="00A50C67"/>
    <w:rsid w:val="00A5532F"/>
    <w:rsid w:val="00A61877"/>
    <w:rsid w:val="00A61BE4"/>
    <w:rsid w:val="00A7107C"/>
    <w:rsid w:val="00A72C2C"/>
    <w:rsid w:val="00A74712"/>
    <w:rsid w:val="00A74938"/>
    <w:rsid w:val="00A76A93"/>
    <w:rsid w:val="00A8149F"/>
    <w:rsid w:val="00A96498"/>
    <w:rsid w:val="00A96801"/>
    <w:rsid w:val="00AB2D19"/>
    <w:rsid w:val="00AB7CBE"/>
    <w:rsid w:val="00AC0770"/>
    <w:rsid w:val="00AC1173"/>
    <w:rsid w:val="00AC46F5"/>
    <w:rsid w:val="00AC4863"/>
    <w:rsid w:val="00AC7F65"/>
    <w:rsid w:val="00AD5266"/>
    <w:rsid w:val="00AD6C49"/>
    <w:rsid w:val="00AD7CC8"/>
    <w:rsid w:val="00AE0609"/>
    <w:rsid w:val="00AE2520"/>
    <w:rsid w:val="00AE530E"/>
    <w:rsid w:val="00AE531E"/>
    <w:rsid w:val="00AF21A6"/>
    <w:rsid w:val="00AF49AF"/>
    <w:rsid w:val="00AF4F5E"/>
    <w:rsid w:val="00AF619A"/>
    <w:rsid w:val="00B00144"/>
    <w:rsid w:val="00B01080"/>
    <w:rsid w:val="00B011DD"/>
    <w:rsid w:val="00B0244A"/>
    <w:rsid w:val="00B02E21"/>
    <w:rsid w:val="00B04054"/>
    <w:rsid w:val="00B115DB"/>
    <w:rsid w:val="00B138F8"/>
    <w:rsid w:val="00B166FD"/>
    <w:rsid w:val="00B17F5A"/>
    <w:rsid w:val="00B225B4"/>
    <w:rsid w:val="00B30A6A"/>
    <w:rsid w:val="00B324CF"/>
    <w:rsid w:val="00B33BF2"/>
    <w:rsid w:val="00B4221D"/>
    <w:rsid w:val="00B473CA"/>
    <w:rsid w:val="00B55D78"/>
    <w:rsid w:val="00B55FD1"/>
    <w:rsid w:val="00B562E7"/>
    <w:rsid w:val="00B6238B"/>
    <w:rsid w:val="00B660EA"/>
    <w:rsid w:val="00B704C9"/>
    <w:rsid w:val="00B77AB6"/>
    <w:rsid w:val="00B829A0"/>
    <w:rsid w:val="00BA7F92"/>
    <w:rsid w:val="00BC1E59"/>
    <w:rsid w:val="00BC2516"/>
    <w:rsid w:val="00BC68F9"/>
    <w:rsid w:val="00BC6989"/>
    <w:rsid w:val="00BD14C9"/>
    <w:rsid w:val="00BD207D"/>
    <w:rsid w:val="00BE0547"/>
    <w:rsid w:val="00BE3821"/>
    <w:rsid w:val="00BE6522"/>
    <w:rsid w:val="00BF5900"/>
    <w:rsid w:val="00C02280"/>
    <w:rsid w:val="00C03029"/>
    <w:rsid w:val="00C051F7"/>
    <w:rsid w:val="00C077EA"/>
    <w:rsid w:val="00C13876"/>
    <w:rsid w:val="00C141D6"/>
    <w:rsid w:val="00C244F9"/>
    <w:rsid w:val="00C3652B"/>
    <w:rsid w:val="00C408AC"/>
    <w:rsid w:val="00C409ED"/>
    <w:rsid w:val="00C411DE"/>
    <w:rsid w:val="00C43D8A"/>
    <w:rsid w:val="00C47AE3"/>
    <w:rsid w:val="00C52603"/>
    <w:rsid w:val="00C55B14"/>
    <w:rsid w:val="00C56C72"/>
    <w:rsid w:val="00C64C3F"/>
    <w:rsid w:val="00C8067B"/>
    <w:rsid w:val="00C82A61"/>
    <w:rsid w:val="00C84F07"/>
    <w:rsid w:val="00C85275"/>
    <w:rsid w:val="00C87701"/>
    <w:rsid w:val="00C91F57"/>
    <w:rsid w:val="00C97727"/>
    <w:rsid w:val="00CA0FC8"/>
    <w:rsid w:val="00CA4C4A"/>
    <w:rsid w:val="00CA4E49"/>
    <w:rsid w:val="00CA7CA7"/>
    <w:rsid w:val="00CB50F2"/>
    <w:rsid w:val="00CC37E2"/>
    <w:rsid w:val="00CD76F8"/>
    <w:rsid w:val="00CE052B"/>
    <w:rsid w:val="00CF14A8"/>
    <w:rsid w:val="00CF38EC"/>
    <w:rsid w:val="00D0195A"/>
    <w:rsid w:val="00D02DAD"/>
    <w:rsid w:val="00D10DE3"/>
    <w:rsid w:val="00D11CA6"/>
    <w:rsid w:val="00D1347D"/>
    <w:rsid w:val="00D13735"/>
    <w:rsid w:val="00D1552E"/>
    <w:rsid w:val="00D23D43"/>
    <w:rsid w:val="00D2778C"/>
    <w:rsid w:val="00D30DAA"/>
    <w:rsid w:val="00D323B4"/>
    <w:rsid w:val="00D410A3"/>
    <w:rsid w:val="00D4215D"/>
    <w:rsid w:val="00D42CD2"/>
    <w:rsid w:val="00D43CD3"/>
    <w:rsid w:val="00D601C8"/>
    <w:rsid w:val="00D6109C"/>
    <w:rsid w:val="00D61BF9"/>
    <w:rsid w:val="00D62FF7"/>
    <w:rsid w:val="00D647F0"/>
    <w:rsid w:val="00D65279"/>
    <w:rsid w:val="00D67155"/>
    <w:rsid w:val="00D71974"/>
    <w:rsid w:val="00D82C74"/>
    <w:rsid w:val="00D92A9E"/>
    <w:rsid w:val="00D952F8"/>
    <w:rsid w:val="00D9643A"/>
    <w:rsid w:val="00DA0300"/>
    <w:rsid w:val="00DA0680"/>
    <w:rsid w:val="00DA1E78"/>
    <w:rsid w:val="00DA41A2"/>
    <w:rsid w:val="00DB1FC8"/>
    <w:rsid w:val="00DB43BD"/>
    <w:rsid w:val="00DB55D7"/>
    <w:rsid w:val="00DC2FA9"/>
    <w:rsid w:val="00DC5DA1"/>
    <w:rsid w:val="00DD2D75"/>
    <w:rsid w:val="00DD304C"/>
    <w:rsid w:val="00DD53F7"/>
    <w:rsid w:val="00DD5616"/>
    <w:rsid w:val="00DD5AAA"/>
    <w:rsid w:val="00DD78CB"/>
    <w:rsid w:val="00DE4C97"/>
    <w:rsid w:val="00DE50A3"/>
    <w:rsid w:val="00DE5203"/>
    <w:rsid w:val="00DF174D"/>
    <w:rsid w:val="00DF3DA2"/>
    <w:rsid w:val="00E00309"/>
    <w:rsid w:val="00E06480"/>
    <w:rsid w:val="00E07D9B"/>
    <w:rsid w:val="00E15CBC"/>
    <w:rsid w:val="00E163BE"/>
    <w:rsid w:val="00E1675A"/>
    <w:rsid w:val="00E22121"/>
    <w:rsid w:val="00E2339B"/>
    <w:rsid w:val="00E240FC"/>
    <w:rsid w:val="00E2454D"/>
    <w:rsid w:val="00E25E55"/>
    <w:rsid w:val="00E3598C"/>
    <w:rsid w:val="00E428E0"/>
    <w:rsid w:val="00E44BA9"/>
    <w:rsid w:val="00E50932"/>
    <w:rsid w:val="00E50EA1"/>
    <w:rsid w:val="00E5788D"/>
    <w:rsid w:val="00E632DD"/>
    <w:rsid w:val="00E63B82"/>
    <w:rsid w:val="00E668C1"/>
    <w:rsid w:val="00E66E4D"/>
    <w:rsid w:val="00E672F8"/>
    <w:rsid w:val="00E73591"/>
    <w:rsid w:val="00E738E9"/>
    <w:rsid w:val="00E76566"/>
    <w:rsid w:val="00E808DF"/>
    <w:rsid w:val="00E86E36"/>
    <w:rsid w:val="00E9016F"/>
    <w:rsid w:val="00E95780"/>
    <w:rsid w:val="00E96AFF"/>
    <w:rsid w:val="00E97639"/>
    <w:rsid w:val="00E97C03"/>
    <w:rsid w:val="00EA0BDE"/>
    <w:rsid w:val="00EA1DEA"/>
    <w:rsid w:val="00EA3971"/>
    <w:rsid w:val="00EA3CD1"/>
    <w:rsid w:val="00EB3512"/>
    <w:rsid w:val="00EB5590"/>
    <w:rsid w:val="00EB763B"/>
    <w:rsid w:val="00EC26C3"/>
    <w:rsid w:val="00EC4D5D"/>
    <w:rsid w:val="00EC60DA"/>
    <w:rsid w:val="00EC6EE5"/>
    <w:rsid w:val="00ED008E"/>
    <w:rsid w:val="00ED6BF2"/>
    <w:rsid w:val="00EE2D5D"/>
    <w:rsid w:val="00EE397F"/>
    <w:rsid w:val="00EE66F1"/>
    <w:rsid w:val="00EF2110"/>
    <w:rsid w:val="00EF653F"/>
    <w:rsid w:val="00F00A8C"/>
    <w:rsid w:val="00F0397F"/>
    <w:rsid w:val="00F043F8"/>
    <w:rsid w:val="00F04E22"/>
    <w:rsid w:val="00F075BE"/>
    <w:rsid w:val="00F07B87"/>
    <w:rsid w:val="00F14185"/>
    <w:rsid w:val="00F1551D"/>
    <w:rsid w:val="00F2465F"/>
    <w:rsid w:val="00F26218"/>
    <w:rsid w:val="00F41115"/>
    <w:rsid w:val="00F4490C"/>
    <w:rsid w:val="00F46253"/>
    <w:rsid w:val="00F467EA"/>
    <w:rsid w:val="00F47F6B"/>
    <w:rsid w:val="00F50D43"/>
    <w:rsid w:val="00F51074"/>
    <w:rsid w:val="00F52C12"/>
    <w:rsid w:val="00F52CDF"/>
    <w:rsid w:val="00F6043E"/>
    <w:rsid w:val="00F606EB"/>
    <w:rsid w:val="00F63980"/>
    <w:rsid w:val="00F6757E"/>
    <w:rsid w:val="00F82F3D"/>
    <w:rsid w:val="00F8543B"/>
    <w:rsid w:val="00F85CD0"/>
    <w:rsid w:val="00F870DC"/>
    <w:rsid w:val="00F87544"/>
    <w:rsid w:val="00F92C34"/>
    <w:rsid w:val="00F97EEE"/>
    <w:rsid w:val="00FA067C"/>
    <w:rsid w:val="00FA2D72"/>
    <w:rsid w:val="00FA5919"/>
    <w:rsid w:val="00FA63D7"/>
    <w:rsid w:val="00FA64D6"/>
    <w:rsid w:val="00FB27FC"/>
    <w:rsid w:val="00FB44C7"/>
    <w:rsid w:val="00FB73D1"/>
    <w:rsid w:val="00FC0692"/>
    <w:rsid w:val="00FC0CFD"/>
    <w:rsid w:val="00FC5F16"/>
    <w:rsid w:val="00FE6291"/>
    <w:rsid w:val="00FE75EB"/>
    <w:rsid w:val="00FF1FE3"/>
    <w:rsid w:val="00FF456E"/>
    <w:rsid w:val="00FF5BB7"/>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4C8"/>
    <w:rPr>
      <w:rFonts w:asciiTheme="minorHAnsi" w:hAnsiTheme="minorHAnsi"/>
      <w:szCs w:val="24"/>
    </w:rPr>
  </w:style>
  <w:style w:type="paragraph" w:styleId="Nadpis1">
    <w:name w:val="heading 1"/>
    <w:basedOn w:val="Normln"/>
    <w:next w:val="Normln"/>
    <w:link w:val="Nadpis1Char"/>
    <w:uiPriority w:val="9"/>
    <w:qFormat/>
    <w:rsid w:val="007552B4"/>
    <w:pPr>
      <w:keepNext/>
      <w:spacing w:before="120"/>
      <w:jc w:val="both"/>
      <w:outlineLvl w:val="0"/>
    </w:pPr>
    <w:rPr>
      <w:rFonts w:ascii="Arial" w:hAnsi="Arial"/>
      <w:b/>
      <w:sz w:val="20"/>
      <w:szCs w:val="20"/>
    </w:rPr>
  </w:style>
  <w:style w:type="paragraph" w:styleId="Nadpis2">
    <w:name w:val="heading 2"/>
    <w:basedOn w:val="Normln"/>
    <w:next w:val="Normln"/>
    <w:link w:val="Nadpis2Char"/>
    <w:uiPriority w:val="9"/>
    <w:unhideWhenUsed/>
    <w:qFormat/>
    <w:locked/>
    <w:rsid w:val="00833DB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qFormat/>
    <w:locked/>
    <w:rsid w:val="00B55D78"/>
    <w:pPr>
      <w:keepNext/>
      <w:keepLines/>
      <w:spacing w:before="200" w:line="276" w:lineRule="auto"/>
      <w:ind w:left="720" w:hanging="720"/>
      <w:jc w:val="both"/>
      <w:outlineLvl w:val="2"/>
    </w:pPr>
    <w:rPr>
      <w:rFonts w:ascii="Cambria" w:hAnsi="Cambria" w:cs="Cambria"/>
      <w:b/>
      <w:bCs/>
      <w:color w:val="4F81BD"/>
      <w:szCs w:val="22"/>
      <w:lang w:eastAsia="en-US"/>
    </w:rPr>
  </w:style>
  <w:style w:type="paragraph" w:styleId="Nadpis4">
    <w:name w:val="heading 4"/>
    <w:basedOn w:val="Normln"/>
    <w:next w:val="Normln"/>
    <w:link w:val="Nadpis4Char"/>
    <w:uiPriority w:val="9"/>
    <w:qFormat/>
    <w:locked/>
    <w:rsid w:val="00B55D78"/>
    <w:pPr>
      <w:keepNext/>
      <w:keepLines/>
      <w:spacing w:before="200" w:line="276" w:lineRule="auto"/>
      <w:ind w:left="864" w:hanging="864"/>
      <w:jc w:val="both"/>
      <w:outlineLvl w:val="3"/>
    </w:pPr>
    <w:rPr>
      <w:rFonts w:ascii="Cambria" w:hAnsi="Cambria" w:cs="Cambria"/>
      <w:b/>
      <w:bCs/>
      <w:i/>
      <w:iCs/>
      <w:color w:val="4F81BD"/>
      <w:szCs w:val="22"/>
      <w:lang w:eastAsia="en-US"/>
    </w:rPr>
  </w:style>
  <w:style w:type="paragraph" w:styleId="Nadpis5">
    <w:name w:val="heading 5"/>
    <w:basedOn w:val="Normln"/>
    <w:next w:val="Normln"/>
    <w:link w:val="Nadpis5Char"/>
    <w:uiPriority w:val="9"/>
    <w:semiHidden/>
    <w:unhideWhenUsed/>
    <w:qFormat/>
    <w:locked/>
    <w:rsid w:val="00B55D78"/>
    <w:pPr>
      <w:spacing w:before="240" w:after="60" w:line="276" w:lineRule="auto"/>
      <w:ind w:left="1008" w:hanging="1008"/>
      <w:jc w:val="both"/>
      <w:outlineLvl w:val="4"/>
    </w:pPr>
    <w:rPr>
      <w:rFonts w:ascii="Calibri" w:hAnsi="Calibri"/>
      <w:b/>
      <w:bCs/>
      <w:i/>
      <w:iCs/>
      <w:sz w:val="26"/>
      <w:szCs w:val="26"/>
      <w:lang w:eastAsia="en-US"/>
    </w:rPr>
  </w:style>
  <w:style w:type="paragraph" w:styleId="Nadpis6">
    <w:name w:val="heading 6"/>
    <w:aliases w:val="Odstavec_1,body 1"/>
    <w:basedOn w:val="Normln"/>
    <w:next w:val="Normln"/>
    <w:link w:val="Nadpis6Char"/>
    <w:uiPriority w:val="99"/>
    <w:semiHidden/>
    <w:unhideWhenUsed/>
    <w:qFormat/>
    <w:locked/>
    <w:rsid w:val="00B55D78"/>
    <w:pPr>
      <w:spacing w:before="240" w:after="60" w:line="276" w:lineRule="auto"/>
      <w:ind w:left="1152" w:hanging="1152"/>
      <w:jc w:val="both"/>
      <w:outlineLvl w:val="5"/>
    </w:pPr>
    <w:rPr>
      <w:rFonts w:ascii="Calibri" w:hAnsi="Calibri"/>
      <w:b/>
      <w:bCs/>
      <w:szCs w:val="22"/>
      <w:lang w:eastAsia="en-US"/>
    </w:rPr>
  </w:style>
  <w:style w:type="paragraph" w:styleId="Nadpis7">
    <w:name w:val="heading 7"/>
    <w:basedOn w:val="Normln"/>
    <w:next w:val="Normln"/>
    <w:link w:val="Nadpis7Char"/>
    <w:uiPriority w:val="9"/>
    <w:semiHidden/>
    <w:unhideWhenUsed/>
    <w:qFormat/>
    <w:locked/>
    <w:rsid w:val="00B55D78"/>
    <w:pPr>
      <w:spacing w:before="240" w:after="60" w:line="276" w:lineRule="auto"/>
      <w:ind w:left="1296" w:hanging="1296"/>
      <w:jc w:val="both"/>
      <w:outlineLvl w:val="6"/>
    </w:pPr>
    <w:rPr>
      <w:rFonts w:ascii="Calibri" w:hAnsi="Calibri"/>
      <w:lang w:eastAsia="en-US"/>
    </w:rPr>
  </w:style>
  <w:style w:type="paragraph" w:styleId="Nadpis8">
    <w:name w:val="heading 8"/>
    <w:basedOn w:val="Normln"/>
    <w:next w:val="Normln"/>
    <w:link w:val="Nadpis8Char"/>
    <w:uiPriority w:val="9"/>
    <w:semiHidden/>
    <w:unhideWhenUsed/>
    <w:qFormat/>
    <w:locked/>
    <w:rsid w:val="00B55D78"/>
    <w:pPr>
      <w:spacing w:before="240" w:after="60" w:line="276" w:lineRule="auto"/>
      <w:ind w:left="1440" w:hanging="1440"/>
      <w:jc w:val="both"/>
      <w:outlineLvl w:val="7"/>
    </w:pPr>
    <w:rPr>
      <w:rFonts w:ascii="Calibri" w:hAnsi="Calibri"/>
      <w:i/>
      <w:iCs/>
      <w:lang w:eastAsia="en-US"/>
    </w:rPr>
  </w:style>
  <w:style w:type="paragraph" w:styleId="Nadpis9">
    <w:name w:val="heading 9"/>
    <w:basedOn w:val="Normln"/>
    <w:next w:val="Normln"/>
    <w:link w:val="Nadpis9Char"/>
    <w:uiPriority w:val="9"/>
    <w:semiHidden/>
    <w:unhideWhenUsed/>
    <w:qFormat/>
    <w:locked/>
    <w:rsid w:val="00B55D78"/>
    <w:pPr>
      <w:spacing w:before="240" w:after="60" w:line="276" w:lineRule="auto"/>
      <w:ind w:left="1584" w:hanging="1584"/>
      <w:jc w:val="both"/>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A2C6E"/>
    <w:rPr>
      <w:rFonts w:ascii="Cambria" w:hAnsi="Cambria" w:cs="Times New Roman"/>
      <w:b/>
      <w:bCs/>
      <w:kern w:val="32"/>
      <w:sz w:val="32"/>
      <w:szCs w:val="32"/>
    </w:rPr>
  </w:style>
  <w:style w:type="paragraph" w:styleId="Zpat">
    <w:name w:val="footer"/>
    <w:basedOn w:val="Normln"/>
    <w:link w:val="ZpatChar"/>
    <w:uiPriority w:val="99"/>
    <w:rsid w:val="007552B4"/>
    <w:pPr>
      <w:tabs>
        <w:tab w:val="center" w:pos="4536"/>
        <w:tab w:val="right" w:pos="9072"/>
      </w:tabs>
    </w:pPr>
  </w:style>
  <w:style w:type="character" w:customStyle="1" w:styleId="ZpatChar">
    <w:name w:val="Zápatí Char"/>
    <w:basedOn w:val="Standardnpsmoodstavce"/>
    <w:link w:val="Zpat"/>
    <w:uiPriority w:val="99"/>
    <w:locked/>
    <w:rsid w:val="000A2C6E"/>
    <w:rPr>
      <w:rFonts w:cs="Times New Roman"/>
      <w:sz w:val="24"/>
      <w:szCs w:val="24"/>
    </w:rPr>
  </w:style>
  <w:style w:type="character" w:styleId="slostrnky">
    <w:name w:val="page number"/>
    <w:basedOn w:val="Standardnpsmoodstavce"/>
    <w:uiPriority w:val="99"/>
    <w:rsid w:val="007552B4"/>
    <w:rPr>
      <w:rFonts w:cs="Times New Roman"/>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7552B4"/>
    <w:pPr>
      <w:ind w:left="708"/>
    </w:pPr>
  </w:style>
  <w:style w:type="paragraph" w:styleId="Zkladntextodsazen">
    <w:name w:val="Body Text Indent"/>
    <w:basedOn w:val="Normln"/>
    <w:link w:val="ZkladntextodsazenChar"/>
    <w:uiPriority w:val="99"/>
    <w:rsid w:val="007552B4"/>
    <w:pPr>
      <w:spacing w:line="288" w:lineRule="auto"/>
      <w:ind w:firstLine="708"/>
      <w:jc w:val="both"/>
    </w:pPr>
    <w:rPr>
      <w:i/>
    </w:rPr>
  </w:style>
  <w:style w:type="character" w:customStyle="1" w:styleId="ZkladntextodsazenChar">
    <w:name w:val="Základní text odsazený Char"/>
    <w:basedOn w:val="Standardnpsmoodstavce"/>
    <w:link w:val="Zkladntextodsazen"/>
    <w:uiPriority w:val="99"/>
    <w:locked/>
    <w:rsid w:val="007552B4"/>
    <w:rPr>
      <w:rFonts w:cs="Times New Roman"/>
      <w:i/>
      <w:sz w:val="24"/>
      <w:lang w:val="cs-CZ" w:eastAsia="cs-CZ"/>
    </w:rPr>
  </w:style>
  <w:style w:type="paragraph" w:styleId="Zkladntext">
    <w:name w:val="Body Text"/>
    <w:basedOn w:val="Normln"/>
    <w:link w:val="ZkladntextChar"/>
    <w:uiPriority w:val="99"/>
    <w:rsid w:val="007552B4"/>
    <w:pPr>
      <w:spacing w:after="120"/>
    </w:pPr>
  </w:style>
  <w:style w:type="character" w:customStyle="1" w:styleId="ZkladntextChar">
    <w:name w:val="Základní text Char"/>
    <w:basedOn w:val="Standardnpsmoodstavce"/>
    <w:link w:val="Zkladntext"/>
    <w:uiPriority w:val="99"/>
    <w:locked/>
    <w:rsid w:val="000A2C6E"/>
    <w:rPr>
      <w:rFonts w:cs="Times New Roman"/>
      <w:sz w:val="24"/>
      <w:szCs w:val="24"/>
    </w:rPr>
  </w:style>
  <w:style w:type="paragraph" w:styleId="Zhlav">
    <w:name w:val="header"/>
    <w:basedOn w:val="Normln"/>
    <w:link w:val="ZhlavChar"/>
    <w:uiPriority w:val="99"/>
    <w:rsid w:val="007552B4"/>
    <w:pPr>
      <w:tabs>
        <w:tab w:val="center" w:pos="4536"/>
        <w:tab w:val="right" w:pos="9072"/>
      </w:tabs>
    </w:pPr>
  </w:style>
  <w:style w:type="character" w:customStyle="1" w:styleId="ZhlavChar">
    <w:name w:val="Záhlaví Char"/>
    <w:basedOn w:val="Standardnpsmoodstavce"/>
    <w:link w:val="Zhlav"/>
    <w:uiPriority w:val="99"/>
    <w:locked/>
    <w:rsid w:val="000A2C6E"/>
    <w:rPr>
      <w:rFonts w:cs="Times New Roman"/>
      <w:sz w:val="24"/>
      <w:szCs w:val="24"/>
    </w:rPr>
  </w:style>
  <w:style w:type="paragraph" w:styleId="Nzev">
    <w:name w:val="Title"/>
    <w:basedOn w:val="Normln"/>
    <w:link w:val="NzevChar"/>
    <w:uiPriority w:val="10"/>
    <w:qFormat/>
    <w:rsid w:val="007552B4"/>
    <w:pPr>
      <w:jc w:val="center"/>
    </w:pPr>
    <w:rPr>
      <w:rFonts w:ascii="Arial" w:hAnsi="Arial"/>
      <w:b/>
      <w:szCs w:val="20"/>
    </w:rPr>
  </w:style>
  <w:style w:type="character" w:customStyle="1" w:styleId="NzevChar">
    <w:name w:val="Název Char"/>
    <w:basedOn w:val="Standardnpsmoodstavce"/>
    <w:link w:val="Nzev"/>
    <w:uiPriority w:val="10"/>
    <w:locked/>
    <w:rsid w:val="000A2C6E"/>
    <w:rPr>
      <w:rFonts w:ascii="Cambria" w:hAnsi="Cambria" w:cs="Times New Roman"/>
      <w:b/>
      <w:bCs/>
      <w:kern w:val="28"/>
      <w:sz w:val="32"/>
      <w:szCs w:val="32"/>
    </w:rPr>
  </w:style>
  <w:style w:type="paragraph" w:styleId="Podnadpis">
    <w:name w:val="Subtitle"/>
    <w:basedOn w:val="Normln"/>
    <w:link w:val="PodnadpisChar"/>
    <w:uiPriority w:val="99"/>
    <w:qFormat/>
    <w:rsid w:val="007552B4"/>
    <w:pPr>
      <w:widowControl w:val="0"/>
      <w:jc w:val="center"/>
    </w:pPr>
    <w:rPr>
      <w:szCs w:val="20"/>
    </w:rPr>
  </w:style>
  <w:style w:type="character" w:customStyle="1" w:styleId="PodnadpisChar">
    <w:name w:val="Podnadpis Char"/>
    <w:basedOn w:val="Standardnpsmoodstavce"/>
    <w:link w:val="Podnadpis"/>
    <w:uiPriority w:val="99"/>
    <w:locked/>
    <w:rsid w:val="000A2C6E"/>
    <w:rPr>
      <w:rFonts w:ascii="Cambria" w:hAnsi="Cambria" w:cs="Times New Roman"/>
      <w:sz w:val="24"/>
      <w:szCs w:val="24"/>
    </w:rPr>
  </w:style>
  <w:style w:type="paragraph" w:customStyle="1" w:styleId="Normln0">
    <w:name w:val="Normální~"/>
    <w:basedOn w:val="Normln"/>
    <w:uiPriority w:val="99"/>
    <w:rsid w:val="007552B4"/>
    <w:pPr>
      <w:widowControl w:val="0"/>
    </w:pPr>
    <w:rPr>
      <w:szCs w:val="20"/>
    </w:rPr>
  </w:style>
  <w:style w:type="character" w:styleId="Odkaznakoment">
    <w:name w:val="annotation reference"/>
    <w:basedOn w:val="Standardnpsmoodstavce"/>
    <w:uiPriority w:val="99"/>
    <w:rsid w:val="001E6F4D"/>
    <w:rPr>
      <w:rFonts w:cs="Times New Roman"/>
      <w:sz w:val="16"/>
    </w:rPr>
  </w:style>
  <w:style w:type="paragraph" w:styleId="Textkomente">
    <w:name w:val="annotation text"/>
    <w:basedOn w:val="Normln"/>
    <w:link w:val="TextkomenteChar"/>
    <w:rsid w:val="001E6F4D"/>
    <w:rPr>
      <w:sz w:val="20"/>
      <w:szCs w:val="20"/>
    </w:rPr>
  </w:style>
  <w:style w:type="character" w:customStyle="1" w:styleId="TextkomenteChar">
    <w:name w:val="Text komentáře Char"/>
    <w:basedOn w:val="Standardnpsmoodstavce"/>
    <w:link w:val="Textkomente"/>
    <w:locked/>
    <w:rsid w:val="000A2C6E"/>
    <w:rPr>
      <w:rFonts w:cs="Times New Roman"/>
      <w:sz w:val="20"/>
      <w:szCs w:val="20"/>
    </w:rPr>
  </w:style>
  <w:style w:type="paragraph" w:styleId="Pedmtkomente">
    <w:name w:val="annotation subject"/>
    <w:basedOn w:val="Textkomente"/>
    <w:next w:val="Textkomente"/>
    <w:link w:val="PedmtkomenteChar"/>
    <w:uiPriority w:val="99"/>
    <w:semiHidden/>
    <w:rsid w:val="001E6F4D"/>
    <w:rPr>
      <w:b/>
      <w:bCs/>
    </w:rPr>
  </w:style>
  <w:style w:type="character" w:customStyle="1" w:styleId="PedmtkomenteChar">
    <w:name w:val="Předmět komentáře Char"/>
    <w:basedOn w:val="TextkomenteChar"/>
    <w:link w:val="Pedmtkomente"/>
    <w:uiPriority w:val="99"/>
    <w:semiHidden/>
    <w:locked/>
    <w:rsid w:val="000A2C6E"/>
    <w:rPr>
      <w:rFonts w:cs="Times New Roman"/>
      <w:b/>
      <w:bCs/>
      <w:sz w:val="20"/>
      <w:szCs w:val="20"/>
    </w:rPr>
  </w:style>
  <w:style w:type="paragraph" w:styleId="Textbubliny">
    <w:name w:val="Balloon Text"/>
    <w:basedOn w:val="Normln"/>
    <w:link w:val="TextbublinyChar"/>
    <w:uiPriority w:val="99"/>
    <w:semiHidden/>
    <w:rsid w:val="001E6F4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2C6E"/>
    <w:rPr>
      <w:rFonts w:cs="Times New Roman"/>
      <w:sz w:val="2"/>
    </w:rPr>
  </w:style>
  <w:style w:type="paragraph" w:customStyle="1" w:styleId="Rozloendokumentu1">
    <w:name w:val="Rozložení dokumentu1"/>
    <w:basedOn w:val="Normln"/>
    <w:uiPriority w:val="99"/>
    <w:semiHidden/>
    <w:rsid w:val="00E808DF"/>
    <w:pPr>
      <w:shd w:val="clear" w:color="auto" w:fill="000080"/>
    </w:pPr>
    <w:rPr>
      <w:rFonts w:ascii="Tahoma" w:hAnsi="Tahoma" w:cs="Tahoma"/>
      <w:sz w:val="20"/>
      <w:szCs w:val="20"/>
    </w:rPr>
  </w:style>
  <w:style w:type="paragraph" w:customStyle="1" w:styleId="Default">
    <w:name w:val="Default"/>
    <w:rsid w:val="00DD5AAA"/>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833DB9"/>
    <w:rPr>
      <w:rFonts w:asciiTheme="majorHAnsi" w:eastAsiaTheme="majorEastAsia" w:hAnsiTheme="majorHAnsi" w:cstheme="majorBidi"/>
      <w:b/>
      <w:bCs/>
      <w:i/>
      <w:iCs/>
      <w:sz w:val="28"/>
      <w:szCs w:val="28"/>
    </w:rPr>
  </w:style>
  <w:style w:type="paragraph" w:customStyle="1" w:styleId="Ploha">
    <w:name w:val="Příloha"/>
    <w:basedOn w:val="Normln"/>
    <w:rsid w:val="005C3B49"/>
    <w:pPr>
      <w:autoSpaceDE w:val="0"/>
      <w:autoSpaceDN w:val="0"/>
      <w:spacing w:line="280" w:lineRule="atLeast"/>
      <w:jc w:val="center"/>
    </w:pPr>
    <w:rPr>
      <w:b/>
      <w:bCs/>
      <w:sz w:val="36"/>
      <w:szCs w:val="36"/>
    </w:rPr>
  </w:style>
  <w:style w:type="paragraph" w:styleId="Normlnweb">
    <w:name w:val="Normal (Web)"/>
    <w:basedOn w:val="Normln"/>
    <w:rsid w:val="00E07D9B"/>
  </w:style>
  <w:style w:type="paragraph" w:customStyle="1" w:styleId="Normln-rove2">
    <w:name w:val="Normální - úroveň 2"/>
    <w:basedOn w:val="Normln"/>
    <w:link w:val="Normln-rove2Char"/>
    <w:uiPriority w:val="31"/>
    <w:qFormat/>
    <w:rsid w:val="00DB43BD"/>
    <w:pPr>
      <w:spacing w:after="60"/>
      <w:ind w:left="924"/>
    </w:pPr>
    <w:rPr>
      <w:rFonts w:ascii="Verdana" w:eastAsia="Calibri" w:hAnsi="Verdana"/>
      <w:sz w:val="18"/>
      <w:szCs w:val="20"/>
    </w:rPr>
  </w:style>
  <w:style w:type="character" w:customStyle="1" w:styleId="Normln-rove2Char">
    <w:name w:val="Normální - úroveň 2 Char"/>
    <w:link w:val="Normln-rove2"/>
    <w:uiPriority w:val="31"/>
    <w:rsid w:val="00DB43BD"/>
    <w:rPr>
      <w:rFonts w:ascii="Verdana" w:eastAsia="Calibri" w:hAnsi="Verdana"/>
      <w:sz w:val="18"/>
      <w:szCs w:val="20"/>
    </w:rPr>
  </w:style>
  <w:style w:type="paragraph" w:customStyle="1" w:styleId="Odrka-rove1">
    <w:name w:val="Odrážka - úroveň 1"/>
    <w:basedOn w:val="Normln"/>
    <w:link w:val="Odrka-rove1Char"/>
    <w:uiPriority w:val="26"/>
    <w:qFormat/>
    <w:rsid w:val="00DB43BD"/>
    <w:pPr>
      <w:numPr>
        <w:numId w:val="4"/>
      </w:numPr>
      <w:spacing w:before="60" w:after="60"/>
    </w:pPr>
    <w:rPr>
      <w:rFonts w:ascii="Verdana" w:eastAsia="Calibri" w:hAnsi="Verdana"/>
      <w:sz w:val="18"/>
      <w:szCs w:val="20"/>
    </w:rPr>
  </w:style>
  <w:style w:type="paragraph" w:customStyle="1" w:styleId="Odrka-rove2">
    <w:name w:val="Odrážka - úroveň 2"/>
    <w:basedOn w:val="Normln"/>
    <w:link w:val="Odrka-rove2Char"/>
    <w:uiPriority w:val="27"/>
    <w:qFormat/>
    <w:rsid w:val="00DB43BD"/>
    <w:pPr>
      <w:numPr>
        <w:numId w:val="5"/>
      </w:numPr>
      <w:spacing w:before="60" w:after="60"/>
    </w:pPr>
    <w:rPr>
      <w:rFonts w:ascii="Verdana" w:eastAsia="Calibri" w:hAnsi="Verdana"/>
      <w:sz w:val="18"/>
      <w:szCs w:val="20"/>
    </w:rPr>
  </w:style>
  <w:style w:type="character" w:customStyle="1" w:styleId="Odrka-rove1Char">
    <w:name w:val="Odrážka - úroveň 1 Char"/>
    <w:link w:val="Odrka-rove1"/>
    <w:uiPriority w:val="26"/>
    <w:rsid w:val="00DB43BD"/>
    <w:rPr>
      <w:rFonts w:ascii="Verdana" w:eastAsia="Calibri" w:hAnsi="Verdana"/>
      <w:sz w:val="18"/>
      <w:szCs w:val="20"/>
    </w:rPr>
  </w:style>
  <w:style w:type="character" w:customStyle="1" w:styleId="Odrka-rove2Char">
    <w:name w:val="Odrážka - úroveň 2 Char"/>
    <w:link w:val="Odrka-rove2"/>
    <w:uiPriority w:val="27"/>
    <w:rsid w:val="00DB43BD"/>
    <w:rPr>
      <w:rFonts w:ascii="Verdana" w:eastAsia="Calibri" w:hAnsi="Verdana"/>
      <w:sz w:val="18"/>
      <w:szCs w:val="20"/>
    </w:rPr>
  </w:style>
  <w:style w:type="table" w:styleId="Mkatabulky">
    <w:name w:val="Table Grid"/>
    <w:basedOn w:val="Normlntabulka"/>
    <w:uiPriority w:val="39"/>
    <w:unhideWhenUsed/>
    <w:locked/>
    <w:rsid w:val="00DC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5D78"/>
    <w:rPr>
      <w:rFonts w:ascii="Cambria" w:hAnsi="Cambria" w:cs="Cambria"/>
      <w:b/>
      <w:bCs/>
      <w:color w:val="4F81BD"/>
      <w:lang w:eastAsia="en-US"/>
    </w:rPr>
  </w:style>
  <w:style w:type="character" w:customStyle="1" w:styleId="Nadpis4Char">
    <w:name w:val="Nadpis 4 Char"/>
    <w:basedOn w:val="Standardnpsmoodstavce"/>
    <w:link w:val="Nadpis4"/>
    <w:uiPriority w:val="9"/>
    <w:rsid w:val="00B55D78"/>
    <w:rPr>
      <w:rFonts w:ascii="Cambria" w:hAnsi="Cambria" w:cs="Cambria"/>
      <w:b/>
      <w:bCs/>
      <w:i/>
      <w:iCs/>
      <w:color w:val="4F81BD"/>
      <w:lang w:eastAsia="en-US"/>
    </w:rPr>
  </w:style>
  <w:style w:type="character" w:customStyle="1" w:styleId="Nadpis5Char">
    <w:name w:val="Nadpis 5 Char"/>
    <w:basedOn w:val="Standardnpsmoodstavce"/>
    <w:link w:val="Nadpis5"/>
    <w:uiPriority w:val="9"/>
    <w:semiHidden/>
    <w:rsid w:val="00B55D78"/>
    <w:rPr>
      <w:rFonts w:ascii="Calibri" w:hAnsi="Calibri"/>
      <w:b/>
      <w:bCs/>
      <w:i/>
      <w:iCs/>
      <w:sz w:val="26"/>
      <w:szCs w:val="26"/>
      <w:lang w:eastAsia="en-US"/>
    </w:rPr>
  </w:style>
  <w:style w:type="character" w:customStyle="1" w:styleId="Nadpis6Char">
    <w:name w:val="Nadpis 6 Char"/>
    <w:aliases w:val="Odstavec_1 Char,body 1 Char"/>
    <w:basedOn w:val="Standardnpsmoodstavce"/>
    <w:link w:val="Nadpis6"/>
    <w:uiPriority w:val="99"/>
    <w:semiHidden/>
    <w:rsid w:val="00B55D78"/>
    <w:rPr>
      <w:rFonts w:ascii="Calibri" w:hAnsi="Calibri"/>
      <w:b/>
      <w:bCs/>
      <w:lang w:eastAsia="en-US"/>
    </w:rPr>
  </w:style>
  <w:style w:type="character" w:customStyle="1" w:styleId="Nadpis7Char">
    <w:name w:val="Nadpis 7 Char"/>
    <w:basedOn w:val="Standardnpsmoodstavce"/>
    <w:link w:val="Nadpis7"/>
    <w:uiPriority w:val="9"/>
    <w:semiHidden/>
    <w:rsid w:val="00B55D78"/>
    <w:rPr>
      <w:rFonts w:ascii="Calibri" w:hAnsi="Calibri"/>
      <w:sz w:val="24"/>
      <w:szCs w:val="24"/>
      <w:lang w:eastAsia="en-US"/>
    </w:rPr>
  </w:style>
  <w:style w:type="character" w:customStyle="1" w:styleId="Nadpis8Char">
    <w:name w:val="Nadpis 8 Char"/>
    <w:basedOn w:val="Standardnpsmoodstavce"/>
    <w:link w:val="Nadpis8"/>
    <w:uiPriority w:val="9"/>
    <w:semiHidden/>
    <w:rsid w:val="00B55D78"/>
    <w:rPr>
      <w:rFonts w:ascii="Calibri" w:hAnsi="Calibri"/>
      <w:i/>
      <w:iCs/>
      <w:sz w:val="24"/>
      <w:szCs w:val="24"/>
      <w:lang w:eastAsia="en-US"/>
    </w:rPr>
  </w:style>
  <w:style w:type="character" w:customStyle="1" w:styleId="Nadpis9Char">
    <w:name w:val="Nadpis 9 Char"/>
    <w:basedOn w:val="Standardnpsmoodstavce"/>
    <w:link w:val="Nadpis9"/>
    <w:uiPriority w:val="9"/>
    <w:semiHidden/>
    <w:rsid w:val="00B55D78"/>
    <w:rPr>
      <w:rFonts w:ascii="Cambria" w:hAnsi="Cambria"/>
      <w:lang w:eastAsia="en-US"/>
    </w:rPr>
  </w:style>
  <w:style w:type="character" w:styleId="Hypertextovodkaz">
    <w:name w:val="Hyperlink"/>
    <w:uiPriority w:val="99"/>
    <w:rsid w:val="00B55D78"/>
    <w:rPr>
      <w:rFonts w:cs="Times New Roman"/>
      <w:color w:val="0000FF"/>
      <w:u w:val="single"/>
    </w:rPr>
  </w:style>
  <w:style w:type="paragraph" w:customStyle="1" w:styleId="ColorfulList-Accent11">
    <w:name w:val="Colorful List - Accent 11"/>
    <w:basedOn w:val="Normln"/>
    <w:link w:val="ColorfulList-Accent1Char"/>
    <w:uiPriority w:val="99"/>
    <w:qFormat/>
    <w:rsid w:val="00B55D78"/>
    <w:pPr>
      <w:spacing w:line="276" w:lineRule="auto"/>
      <w:ind w:left="720"/>
      <w:contextualSpacing/>
      <w:jc w:val="both"/>
    </w:pPr>
    <w:rPr>
      <w:rFonts w:ascii="Calibri" w:eastAsia="Calibri" w:hAnsi="Calibri" w:cs="Calibri"/>
      <w:szCs w:val="22"/>
      <w:lang w:eastAsia="en-US"/>
    </w:rPr>
  </w:style>
  <w:style w:type="paragraph" w:customStyle="1" w:styleId="Odstavecseseznamem1">
    <w:name w:val="Odstavec se seznamem1"/>
    <w:basedOn w:val="Normln"/>
    <w:uiPriority w:val="99"/>
    <w:rsid w:val="00B55D78"/>
    <w:pPr>
      <w:spacing w:after="200" w:line="276" w:lineRule="auto"/>
      <w:ind w:left="720"/>
      <w:contextualSpacing/>
    </w:pPr>
    <w:rPr>
      <w:rFonts w:ascii="Verdana" w:eastAsia="Calibri" w:hAnsi="Verdana" w:cs="Verdana"/>
      <w:sz w:val="20"/>
      <w:szCs w:val="20"/>
      <w:lang w:val="en-US" w:eastAsia="en-US"/>
    </w:rPr>
  </w:style>
  <w:style w:type="paragraph" w:customStyle="1" w:styleId="Velkynadpis">
    <w:name w:val="Velky nadpis"/>
    <w:basedOn w:val="Nadpis1"/>
    <w:link w:val="VelkynadpisChar"/>
    <w:uiPriority w:val="99"/>
    <w:rsid w:val="00B55D78"/>
    <w:pPr>
      <w:keepLines/>
      <w:spacing w:before="480" w:line="276" w:lineRule="auto"/>
      <w:ind w:left="432" w:hanging="432"/>
      <w:jc w:val="center"/>
    </w:pPr>
    <w:rPr>
      <w:rFonts w:ascii="Calibri" w:hAnsi="Calibri" w:cs="Cambria"/>
      <w:bCs/>
      <w:color w:val="365F91"/>
      <w:sz w:val="24"/>
      <w:szCs w:val="28"/>
      <w:lang w:eastAsia="en-US"/>
    </w:rPr>
  </w:style>
  <w:style w:type="paragraph" w:customStyle="1" w:styleId="BodyTextIndent31">
    <w:name w:val="Body Text Indent 31"/>
    <w:basedOn w:val="Normln"/>
    <w:uiPriority w:val="99"/>
    <w:rsid w:val="00B55D78"/>
    <w:pPr>
      <w:ind w:left="567" w:hanging="283"/>
      <w:jc w:val="both"/>
    </w:pPr>
  </w:style>
  <w:style w:type="character" w:customStyle="1" w:styleId="VelkynadpisChar">
    <w:name w:val="Velky nadpis Char"/>
    <w:link w:val="Velkynadpis"/>
    <w:uiPriority w:val="99"/>
    <w:locked/>
    <w:rsid w:val="00B55D78"/>
    <w:rPr>
      <w:rFonts w:ascii="Calibri" w:hAnsi="Calibri" w:cs="Cambria"/>
      <w:b/>
      <w:bCs/>
      <w:color w:val="365F91"/>
      <w:sz w:val="24"/>
      <w:szCs w:val="28"/>
      <w:lang w:eastAsia="en-US"/>
    </w:rPr>
  </w:style>
  <w:style w:type="paragraph" w:styleId="Titulek">
    <w:name w:val="caption"/>
    <w:basedOn w:val="Normln"/>
    <w:next w:val="Normln"/>
    <w:uiPriority w:val="99"/>
    <w:qFormat/>
    <w:locked/>
    <w:rsid w:val="00B55D78"/>
    <w:pPr>
      <w:numPr>
        <w:numId w:val="8"/>
      </w:numPr>
      <w:spacing w:after="200"/>
      <w:ind w:left="0" w:firstLine="0"/>
      <w:jc w:val="center"/>
    </w:pPr>
    <w:rPr>
      <w:rFonts w:ascii="Verdana" w:eastAsia="Calibri" w:hAnsi="Verdana" w:cs="Verdana"/>
      <w:b/>
      <w:bCs/>
      <w:color w:val="4F81BD"/>
      <w:sz w:val="16"/>
      <w:szCs w:val="16"/>
      <w:lang w:eastAsia="en-US"/>
    </w:rPr>
  </w:style>
  <w:style w:type="paragraph" w:customStyle="1" w:styleId="Odrky">
    <w:name w:val="Odrážky"/>
    <w:basedOn w:val="ColorfulList-Accent11"/>
    <w:link w:val="OdrkyChar"/>
    <w:qFormat/>
    <w:rsid w:val="00B55D78"/>
    <w:pPr>
      <w:numPr>
        <w:numId w:val="6"/>
      </w:numPr>
      <w:tabs>
        <w:tab w:val="num" w:pos="360"/>
      </w:tabs>
      <w:spacing w:line="240" w:lineRule="auto"/>
      <w:ind w:left="360"/>
    </w:pPr>
  </w:style>
  <w:style w:type="character" w:customStyle="1" w:styleId="OdrkyChar">
    <w:name w:val="Odrážky Char"/>
    <w:aliases w:val="Odstavec se seznamem Char,Nad Char,List Paragraph Char,Odstavec cíl se seznamem Char,Odstavec se seznamem5 Char,Odstavec_muj Char,Odstavec se seznamem a odrážkou Char,1 úroveň Odstavec se seznamem Char,List Paragraph (Czech Tourism) Char"/>
    <w:link w:val="Odrky"/>
    <w:uiPriority w:val="34"/>
    <w:locked/>
    <w:rsid w:val="00B55D78"/>
    <w:rPr>
      <w:rFonts w:ascii="Calibri" w:eastAsia="Calibri" w:hAnsi="Calibri" w:cs="Calibri"/>
      <w:lang w:eastAsia="en-US"/>
    </w:rPr>
  </w:style>
  <w:style w:type="character" w:styleId="Zdraznnintenzivn">
    <w:name w:val="Intense Emphasis"/>
    <w:uiPriority w:val="99"/>
    <w:qFormat/>
    <w:rsid w:val="00B55D78"/>
    <w:rPr>
      <w:rFonts w:ascii="Calibri" w:hAnsi="Calibri" w:cs="Calibri"/>
      <w:b/>
      <w:bCs/>
      <w:i/>
      <w:iCs/>
      <w:color w:val="4F81BD"/>
      <w:sz w:val="24"/>
      <w:szCs w:val="24"/>
    </w:rPr>
  </w:style>
  <w:style w:type="character" w:customStyle="1" w:styleId="StylLatinkaArial">
    <w:name w:val="Styl (Latinka) Arial"/>
    <w:uiPriority w:val="99"/>
    <w:rsid w:val="00B55D78"/>
    <w:rPr>
      <w:rFonts w:cs="Times New Roman"/>
      <w:sz w:val="20"/>
      <w:szCs w:val="20"/>
    </w:rPr>
  </w:style>
  <w:style w:type="character" w:customStyle="1" w:styleId="StylZdraznnintenzivnLatinkaArial13bnenKurzva">
    <w:name w:val="Styl Zdůraznění – intenzivní + (Latinka) Arial 13 b. není Kurzíva"/>
    <w:uiPriority w:val="99"/>
    <w:rsid w:val="00B55D78"/>
    <w:rPr>
      <w:rFonts w:ascii="Calibri" w:hAnsi="Calibri" w:cs="Calibri"/>
      <w:b/>
      <w:bCs/>
      <w:i/>
      <w:iCs/>
      <w:color w:val="4F81BD"/>
      <w:sz w:val="32"/>
      <w:szCs w:val="32"/>
    </w:rPr>
  </w:style>
  <w:style w:type="character" w:customStyle="1" w:styleId="ColorfulList-Accent1Char">
    <w:name w:val="Colorful List - Accent 1 Char"/>
    <w:link w:val="ColorfulList-Accent11"/>
    <w:uiPriority w:val="99"/>
    <w:locked/>
    <w:rsid w:val="00B55D78"/>
    <w:rPr>
      <w:rFonts w:ascii="Calibri" w:eastAsia="Calibri" w:hAnsi="Calibri" w:cs="Calibri"/>
      <w:lang w:eastAsia="en-US"/>
    </w:rPr>
  </w:style>
  <w:style w:type="paragraph" w:customStyle="1" w:styleId="StylACNormlnArial">
    <w:name w:val="Styl AC Normální + Arial"/>
    <w:basedOn w:val="Normln"/>
    <w:link w:val="StylACNormlnArialChar"/>
    <w:uiPriority w:val="99"/>
    <w:rsid w:val="00B55D78"/>
    <w:pPr>
      <w:widowControl w:val="0"/>
      <w:jc w:val="both"/>
    </w:pPr>
    <w:rPr>
      <w:rFonts w:ascii="Calibri" w:hAnsi="Calibri" w:cs="Calibri"/>
      <w:szCs w:val="22"/>
    </w:rPr>
  </w:style>
  <w:style w:type="character" w:customStyle="1" w:styleId="StylACNormlnArialChar">
    <w:name w:val="Styl AC Normální + Arial Char"/>
    <w:link w:val="StylACNormlnArial"/>
    <w:uiPriority w:val="99"/>
    <w:locked/>
    <w:rsid w:val="00B55D78"/>
    <w:rPr>
      <w:rFonts w:ascii="Calibri" w:hAnsi="Calibri" w:cs="Calibri"/>
    </w:rPr>
  </w:style>
  <w:style w:type="character" w:customStyle="1" w:styleId="datalabel">
    <w:name w:val="datalabel"/>
    <w:uiPriority w:val="99"/>
    <w:rsid w:val="00B55D78"/>
    <w:rPr>
      <w:rFonts w:cs="Times New Roman"/>
    </w:rPr>
  </w:style>
  <w:style w:type="paragraph" w:styleId="Obsah1">
    <w:name w:val="toc 1"/>
    <w:basedOn w:val="Normln"/>
    <w:next w:val="Normln"/>
    <w:autoRedefine/>
    <w:uiPriority w:val="39"/>
    <w:locked/>
    <w:rsid w:val="00B55D78"/>
    <w:pPr>
      <w:spacing w:after="100" w:line="276" w:lineRule="auto"/>
      <w:jc w:val="both"/>
    </w:pPr>
    <w:rPr>
      <w:rFonts w:ascii="Calibri" w:eastAsia="Calibri" w:hAnsi="Calibri" w:cs="Calibri"/>
      <w:szCs w:val="22"/>
      <w:lang w:eastAsia="en-US"/>
    </w:rPr>
  </w:style>
  <w:style w:type="paragraph" w:customStyle="1" w:styleId="ACNormln">
    <w:name w:val="AC Normální"/>
    <w:basedOn w:val="Normln"/>
    <w:link w:val="ACNormlnChar1"/>
    <w:uiPriority w:val="99"/>
    <w:rsid w:val="00B55D78"/>
    <w:pPr>
      <w:widowControl w:val="0"/>
      <w:spacing w:before="120"/>
      <w:jc w:val="both"/>
    </w:pPr>
    <w:rPr>
      <w:sz w:val="20"/>
      <w:szCs w:val="20"/>
    </w:rPr>
  </w:style>
  <w:style w:type="character" w:customStyle="1" w:styleId="ACNormlnChar1">
    <w:name w:val="AC Normální Char1"/>
    <w:link w:val="ACNormln"/>
    <w:uiPriority w:val="99"/>
    <w:locked/>
    <w:rsid w:val="00B55D78"/>
    <w:rPr>
      <w:sz w:val="20"/>
      <w:szCs w:val="20"/>
    </w:rPr>
  </w:style>
  <w:style w:type="paragraph" w:customStyle="1" w:styleId="ANormln">
    <w:name w:val="A_Normální"/>
    <w:basedOn w:val="Normln"/>
    <w:link w:val="ANormlnChar"/>
    <w:uiPriority w:val="99"/>
    <w:rsid w:val="00B55D78"/>
    <w:pPr>
      <w:spacing w:before="120"/>
      <w:jc w:val="both"/>
    </w:pPr>
    <w:rPr>
      <w:rFonts w:ascii="Arial" w:hAnsi="Arial" w:cs="Arial"/>
    </w:rPr>
  </w:style>
  <w:style w:type="character" w:customStyle="1" w:styleId="ANormlnChar">
    <w:name w:val="A_Normální Char"/>
    <w:link w:val="ANormln"/>
    <w:uiPriority w:val="99"/>
    <w:locked/>
    <w:rsid w:val="00B55D78"/>
    <w:rPr>
      <w:rFonts w:ascii="Arial" w:hAnsi="Arial" w:cs="Arial"/>
      <w:szCs w:val="24"/>
    </w:rPr>
  </w:style>
  <w:style w:type="paragraph" w:customStyle="1" w:styleId="odrky0">
    <w:name w:val="odrky"/>
    <w:basedOn w:val="Normln"/>
    <w:uiPriority w:val="99"/>
    <w:rsid w:val="00B55D78"/>
    <w:pPr>
      <w:spacing w:before="100" w:beforeAutospacing="1" w:after="100" w:afterAutospacing="1"/>
    </w:pPr>
  </w:style>
  <w:style w:type="paragraph" w:customStyle="1" w:styleId="Styl3">
    <w:name w:val="Styl3"/>
    <w:basedOn w:val="Normln"/>
    <w:uiPriority w:val="99"/>
    <w:rsid w:val="00B55D78"/>
    <w:pPr>
      <w:spacing w:before="120" w:line="276" w:lineRule="auto"/>
      <w:ind w:left="720" w:hanging="360"/>
      <w:jc w:val="both"/>
    </w:pPr>
    <w:rPr>
      <w:rFonts w:ascii="Arial" w:hAnsi="Arial" w:cs="Arial"/>
      <w:szCs w:val="22"/>
    </w:rPr>
  </w:style>
  <w:style w:type="character" w:styleId="Siln">
    <w:name w:val="Strong"/>
    <w:uiPriority w:val="22"/>
    <w:qFormat/>
    <w:locked/>
    <w:rsid w:val="00B55D78"/>
    <w:rPr>
      <w:b/>
      <w:bCs/>
    </w:rPr>
  </w:style>
  <w:style w:type="character" w:customStyle="1" w:styleId="odst">
    <w:name w:val="odst"/>
    <w:rsid w:val="00B55D78"/>
  </w:style>
  <w:style w:type="paragraph" w:styleId="Nadpisobsahu">
    <w:name w:val="TOC Heading"/>
    <w:basedOn w:val="Nadpis1"/>
    <w:next w:val="Normln"/>
    <w:uiPriority w:val="39"/>
    <w:semiHidden/>
    <w:unhideWhenUsed/>
    <w:qFormat/>
    <w:rsid w:val="00B55D78"/>
    <w:pPr>
      <w:keepLines/>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
    <w:next w:val="Normln"/>
    <w:autoRedefine/>
    <w:uiPriority w:val="39"/>
    <w:locked/>
    <w:rsid w:val="00B55D78"/>
    <w:pPr>
      <w:spacing w:line="276" w:lineRule="auto"/>
      <w:ind w:left="220"/>
      <w:jc w:val="both"/>
    </w:pPr>
    <w:rPr>
      <w:rFonts w:ascii="Calibri" w:eastAsia="Calibri" w:hAnsi="Calibri" w:cs="Calibri"/>
      <w:szCs w:val="22"/>
      <w:lang w:eastAsia="en-US"/>
    </w:rPr>
  </w:style>
  <w:style w:type="paragraph" w:styleId="Obsah3">
    <w:name w:val="toc 3"/>
    <w:basedOn w:val="Normln"/>
    <w:next w:val="Normln"/>
    <w:autoRedefine/>
    <w:uiPriority w:val="39"/>
    <w:locked/>
    <w:rsid w:val="00B55D78"/>
    <w:pPr>
      <w:spacing w:line="276" w:lineRule="auto"/>
      <w:ind w:left="440"/>
      <w:jc w:val="both"/>
    </w:pPr>
    <w:rPr>
      <w:rFonts w:ascii="Calibri" w:eastAsia="Calibri" w:hAnsi="Calibri" w:cs="Calibri"/>
      <w:szCs w:val="22"/>
      <w:lang w:eastAsia="en-US"/>
    </w:rPr>
  </w:style>
  <w:style w:type="character" w:customStyle="1" w:styleId="Zmnka1">
    <w:name w:val="Zmínka1"/>
    <w:uiPriority w:val="99"/>
    <w:semiHidden/>
    <w:unhideWhenUsed/>
    <w:rsid w:val="00B55D78"/>
    <w:rPr>
      <w:color w:val="2B579A"/>
      <w:shd w:val="clear" w:color="auto" w:fill="E6E6E6"/>
    </w:rPr>
  </w:style>
  <w:style w:type="paragraph" w:styleId="Obsah4">
    <w:name w:val="toc 4"/>
    <w:basedOn w:val="Normln"/>
    <w:next w:val="Normln"/>
    <w:autoRedefine/>
    <w:uiPriority w:val="39"/>
    <w:unhideWhenUsed/>
    <w:locked/>
    <w:rsid w:val="00B55D78"/>
    <w:pPr>
      <w:spacing w:after="100" w:line="259" w:lineRule="auto"/>
      <w:ind w:left="660"/>
    </w:pPr>
    <w:rPr>
      <w:rFonts w:ascii="Calibri" w:hAnsi="Calibri"/>
      <w:szCs w:val="22"/>
    </w:rPr>
  </w:style>
  <w:style w:type="paragraph" w:styleId="Obsah5">
    <w:name w:val="toc 5"/>
    <w:basedOn w:val="Normln"/>
    <w:next w:val="Normln"/>
    <w:autoRedefine/>
    <w:uiPriority w:val="39"/>
    <w:unhideWhenUsed/>
    <w:locked/>
    <w:rsid w:val="00B55D78"/>
    <w:pPr>
      <w:spacing w:after="100" w:line="259" w:lineRule="auto"/>
      <w:ind w:left="880"/>
    </w:pPr>
    <w:rPr>
      <w:rFonts w:ascii="Calibri" w:hAnsi="Calibri"/>
      <w:szCs w:val="22"/>
    </w:rPr>
  </w:style>
  <w:style w:type="paragraph" w:styleId="Obsah6">
    <w:name w:val="toc 6"/>
    <w:basedOn w:val="Normln"/>
    <w:next w:val="Normln"/>
    <w:autoRedefine/>
    <w:uiPriority w:val="39"/>
    <w:unhideWhenUsed/>
    <w:locked/>
    <w:rsid w:val="00B55D78"/>
    <w:pPr>
      <w:spacing w:after="100" w:line="259" w:lineRule="auto"/>
      <w:ind w:left="1100"/>
    </w:pPr>
    <w:rPr>
      <w:rFonts w:ascii="Calibri" w:hAnsi="Calibri"/>
      <w:szCs w:val="22"/>
    </w:rPr>
  </w:style>
  <w:style w:type="paragraph" w:styleId="Obsah7">
    <w:name w:val="toc 7"/>
    <w:basedOn w:val="Normln"/>
    <w:next w:val="Normln"/>
    <w:autoRedefine/>
    <w:uiPriority w:val="39"/>
    <w:unhideWhenUsed/>
    <w:locked/>
    <w:rsid w:val="00B55D78"/>
    <w:pPr>
      <w:spacing w:after="100" w:line="259" w:lineRule="auto"/>
      <w:ind w:left="1320"/>
    </w:pPr>
    <w:rPr>
      <w:rFonts w:ascii="Calibri" w:hAnsi="Calibri"/>
      <w:szCs w:val="22"/>
    </w:rPr>
  </w:style>
  <w:style w:type="paragraph" w:styleId="Obsah8">
    <w:name w:val="toc 8"/>
    <w:basedOn w:val="Normln"/>
    <w:next w:val="Normln"/>
    <w:autoRedefine/>
    <w:uiPriority w:val="39"/>
    <w:unhideWhenUsed/>
    <w:locked/>
    <w:rsid w:val="00B55D78"/>
    <w:pPr>
      <w:spacing w:after="100" w:line="259" w:lineRule="auto"/>
      <w:ind w:left="1540"/>
    </w:pPr>
    <w:rPr>
      <w:rFonts w:ascii="Calibri" w:hAnsi="Calibri"/>
      <w:szCs w:val="22"/>
    </w:rPr>
  </w:style>
  <w:style w:type="paragraph" w:styleId="Obsah9">
    <w:name w:val="toc 9"/>
    <w:basedOn w:val="Normln"/>
    <w:next w:val="Normln"/>
    <w:autoRedefine/>
    <w:uiPriority w:val="39"/>
    <w:unhideWhenUsed/>
    <w:locked/>
    <w:rsid w:val="00B55D78"/>
    <w:pPr>
      <w:spacing w:after="100" w:line="259" w:lineRule="auto"/>
      <w:ind w:left="1760"/>
    </w:pPr>
    <w:rPr>
      <w:rFonts w:ascii="Calibri" w:hAnsi="Calibri"/>
      <w:szCs w:val="22"/>
    </w:rPr>
  </w:style>
  <w:style w:type="paragraph" w:customStyle="1" w:styleId="Normln-rove1">
    <w:name w:val="Normální - úroveň 1"/>
    <w:basedOn w:val="Normln"/>
    <w:link w:val="Normln-rove1Char"/>
    <w:uiPriority w:val="30"/>
    <w:qFormat/>
    <w:rsid w:val="00B55D78"/>
    <w:pPr>
      <w:spacing w:after="60"/>
      <w:ind w:left="360"/>
    </w:pPr>
    <w:rPr>
      <w:rFonts w:ascii="Verdana" w:eastAsia="Calibri" w:hAnsi="Verdana"/>
      <w:sz w:val="18"/>
      <w:szCs w:val="20"/>
    </w:rPr>
  </w:style>
  <w:style w:type="character" w:customStyle="1" w:styleId="Normln-rove1Char">
    <w:name w:val="Normální - úroveň 1 Char"/>
    <w:link w:val="Normln-rove1"/>
    <w:uiPriority w:val="30"/>
    <w:rsid w:val="00B55D78"/>
    <w:rPr>
      <w:rFonts w:ascii="Verdana" w:eastAsia="Calibri" w:hAnsi="Verdana"/>
      <w:sz w:val="18"/>
      <w:szCs w:val="20"/>
    </w:rPr>
  </w:style>
  <w:style w:type="paragraph" w:customStyle="1" w:styleId="Normln-rove3">
    <w:name w:val="Normální - úroveň 3"/>
    <w:basedOn w:val="Normln"/>
    <w:link w:val="Normln-rove3Char"/>
    <w:uiPriority w:val="32"/>
    <w:qFormat/>
    <w:rsid w:val="00B55D78"/>
    <w:pPr>
      <w:spacing w:after="60"/>
      <w:ind w:left="1491"/>
    </w:pPr>
    <w:rPr>
      <w:rFonts w:ascii="Verdana" w:hAnsi="Verdana"/>
      <w:sz w:val="18"/>
      <w:szCs w:val="20"/>
    </w:rPr>
  </w:style>
  <w:style w:type="paragraph" w:customStyle="1" w:styleId="Odrka-rove3">
    <w:name w:val="Odrážka - úroveň 3"/>
    <w:basedOn w:val="Normln"/>
    <w:link w:val="Odrka-rove3Char"/>
    <w:uiPriority w:val="28"/>
    <w:qFormat/>
    <w:rsid w:val="00B55D78"/>
    <w:pPr>
      <w:numPr>
        <w:numId w:val="7"/>
      </w:numPr>
      <w:spacing w:before="60" w:after="60"/>
    </w:pPr>
    <w:rPr>
      <w:rFonts w:ascii="Verdana" w:hAnsi="Verdana"/>
      <w:sz w:val="18"/>
      <w:szCs w:val="16"/>
    </w:rPr>
  </w:style>
  <w:style w:type="character" w:customStyle="1" w:styleId="Odrka-rove3Char">
    <w:name w:val="Odrážka - úroveň 3 Char"/>
    <w:link w:val="Odrka-rove3"/>
    <w:uiPriority w:val="28"/>
    <w:rsid w:val="00B55D78"/>
    <w:rPr>
      <w:rFonts w:ascii="Verdana" w:hAnsi="Verdana"/>
      <w:sz w:val="18"/>
      <w:szCs w:val="16"/>
    </w:rPr>
  </w:style>
  <w:style w:type="character" w:customStyle="1" w:styleId="Normln-rove3Char">
    <w:name w:val="Normální - úroveň 3 Char"/>
    <w:link w:val="Normln-rove3"/>
    <w:uiPriority w:val="32"/>
    <w:rsid w:val="00B55D78"/>
    <w:rPr>
      <w:rFonts w:ascii="Verdana" w:hAnsi="Verdana"/>
      <w:sz w:val="18"/>
      <w:szCs w:val="20"/>
    </w:rPr>
  </w:style>
  <w:style w:type="character" w:customStyle="1" w:styleId="font251">
    <w:name w:val="font25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31">
    <w:name w:val="font23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331">
    <w:name w:val="font3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41">
    <w:name w:val="font341"/>
    <w:rsid w:val="00B55D78"/>
    <w:rPr>
      <w:rFonts w:ascii="Cambria" w:hAnsi="Cambria" w:hint="default"/>
      <w:b w:val="0"/>
      <w:bCs w:val="0"/>
      <w:i w:val="0"/>
      <w:iCs w:val="0"/>
      <w:strike w:val="0"/>
      <w:dstrike w:val="0"/>
      <w:color w:val="000000"/>
      <w:sz w:val="22"/>
      <w:szCs w:val="22"/>
      <w:u w:val="none"/>
      <w:effect w:val="none"/>
    </w:rPr>
  </w:style>
  <w:style w:type="character" w:customStyle="1" w:styleId="font421">
    <w:name w:val="font421"/>
    <w:rsid w:val="00B55D78"/>
    <w:rPr>
      <w:rFonts w:ascii="Times New Roman" w:hAnsi="Times New Roman" w:cs="Times New Roman" w:hint="default"/>
      <w:b w:val="0"/>
      <w:bCs w:val="0"/>
      <w:i w:val="0"/>
      <w:iCs w:val="0"/>
      <w:strike w:val="0"/>
      <w:dstrike w:val="0"/>
      <w:color w:val="C00000"/>
      <w:sz w:val="14"/>
      <w:szCs w:val="14"/>
      <w:u w:val="none"/>
      <w:effect w:val="none"/>
    </w:rPr>
  </w:style>
  <w:style w:type="character" w:customStyle="1" w:styleId="font391">
    <w:name w:val="font391"/>
    <w:rsid w:val="00B55D78"/>
    <w:rPr>
      <w:rFonts w:ascii="Calibri" w:hAnsi="Calibri" w:cs="Calibri" w:hint="default"/>
      <w:b/>
      <w:bCs/>
      <w:i w:val="0"/>
      <w:iCs w:val="0"/>
      <w:strike w:val="0"/>
      <w:dstrike w:val="0"/>
      <w:color w:val="002060"/>
      <w:sz w:val="21"/>
      <w:szCs w:val="21"/>
      <w:u w:val="none"/>
      <w:effect w:val="none"/>
    </w:rPr>
  </w:style>
  <w:style w:type="table" w:customStyle="1" w:styleId="TABULKAALTERNATIVN">
    <w:name w:val="TABULKA ALTERNATIVNÍ"/>
    <w:basedOn w:val="Normlntabulka"/>
    <w:uiPriority w:val="99"/>
    <w:rsid w:val="00B55D78"/>
    <w:rPr>
      <w:rFonts w:ascii="Arial" w:hAnsi="Arial"/>
      <w:sz w:val="20"/>
      <w:szCs w:val="20"/>
      <w:lang w:eastAsia="zh-TW"/>
    </w:rPr>
    <w:tblPr>
      <w:tblStyleRowBandSize w:val="1"/>
      <w:tblStyleColBandSize w:val="1"/>
      <w:jc w:val="center"/>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rPr>
      <w:jc w:val="center"/>
    </w:trPr>
    <w:tcPr>
      <w:shd w:val="clear" w:color="auto" w:fill="auto"/>
      <w:tcMar>
        <w:left w:w="108" w:type="dxa"/>
        <w:right w:w="108" w:type="dxa"/>
      </w:tcMar>
      <w:vAlign w:val="center"/>
    </w:tcPr>
    <w:tblStylePr w:type="firstRow">
      <w:pPr>
        <w:wordWrap/>
      </w:pPr>
      <w:rPr>
        <w:rFonts w:ascii="Arial Narrow" w:hAnsi="Arial Narrow"/>
        <w:b/>
        <w:i/>
        <w:color w:val="FFFFFF"/>
        <w:sz w:val="16"/>
      </w:rPr>
      <w:tblPr/>
      <w:tcPr>
        <w:shd w:val="clear" w:color="auto" w:fill="2E74B5"/>
      </w:tcPr>
    </w:tblStylePr>
    <w:tblStylePr w:type="lastRow">
      <w:rPr>
        <w:rFonts w:ascii="Arial" w:hAnsi="Arial"/>
        <w:b/>
        <w:sz w:val="20"/>
      </w:rPr>
      <w:tblPr/>
      <w:tcPr>
        <w:shd w:val="clear" w:color="auto" w:fill="C6D9F1"/>
      </w:tcPr>
    </w:tblStylePr>
    <w:tblStylePr w:type="firstCol">
      <w:rPr>
        <w:rFonts w:ascii="Arial Narrow" w:hAnsi="Arial Narrow"/>
        <w:b/>
        <w:i/>
        <w:color w:val="FFFFFF"/>
        <w:sz w:val="16"/>
      </w:rPr>
      <w:tblPr/>
      <w:tcPr>
        <w:shd w:val="clear" w:color="auto" w:fill="2E74B5"/>
      </w:tcPr>
    </w:tblStylePr>
    <w:tblStylePr w:type="lastCol">
      <w:rPr>
        <w:rFonts w:ascii="Arial" w:hAnsi="Arial"/>
        <w:b/>
      </w:rPr>
      <w:tblPr/>
      <w:tcPr>
        <w:shd w:val="clear" w:color="auto" w:fill="C6D9F1"/>
      </w:tc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Pr/>
      <w:tcPr>
        <w:shd w:val="clear" w:color="auto" w:fill="A2C1E8"/>
      </w:tcPr>
    </w:tblStylePr>
    <w:tblStylePr w:type="swCell">
      <w:rPr>
        <w:rFonts w:ascii="Arial" w:hAnsi="Arial"/>
        <w:color w:val="FFFFFF"/>
      </w:rPr>
      <w:tblPr/>
      <w:tcPr>
        <w:shd w:val="clear" w:color="auto" w:fill="002060"/>
      </w:tcPr>
    </w:tblStylePr>
  </w:style>
  <w:style w:type="paragraph" w:customStyle="1" w:styleId="LegendTab">
    <w:name w:val="Legend Tab"/>
    <w:basedOn w:val="Normln"/>
    <w:next w:val="Normln"/>
    <w:link w:val="LegendTabChar"/>
    <w:uiPriority w:val="50"/>
    <w:qFormat/>
    <w:rsid w:val="00B55D78"/>
    <w:pPr>
      <w:numPr>
        <w:numId w:val="9"/>
      </w:numPr>
      <w:tabs>
        <w:tab w:val="left" w:pos="1000"/>
      </w:tabs>
      <w:spacing w:before="120" w:after="120"/>
      <w:jc w:val="right"/>
    </w:pPr>
    <w:rPr>
      <w:rFonts w:ascii="Verdana" w:hAnsi="Verdana"/>
      <w:b/>
      <w:i/>
      <w:color w:val="2E74B5"/>
      <w:sz w:val="16"/>
      <w:szCs w:val="16"/>
    </w:rPr>
  </w:style>
  <w:style w:type="character" w:customStyle="1" w:styleId="LegendTabChar">
    <w:name w:val="Legend Tab Char"/>
    <w:link w:val="LegendTab"/>
    <w:uiPriority w:val="50"/>
    <w:rsid w:val="00B55D78"/>
    <w:rPr>
      <w:rFonts w:ascii="Verdana" w:hAnsi="Verdana"/>
      <w:b/>
      <w:i/>
      <w:color w:val="2E74B5"/>
      <w:sz w:val="16"/>
      <w:szCs w:val="16"/>
    </w:rPr>
  </w:style>
  <w:style w:type="character" w:customStyle="1" w:styleId="font551">
    <w:name w:val="font551"/>
    <w:rsid w:val="00B55D78"/>
    <w:rPr>
      <w:rFonts w:ascii="Calibri" w:hAnsi="Calibri" w:cs="Calibri" w:hint="default"/>
      <w:b w:val="0"/>
      <w:bCs w:val="0"/>
      <w:i w:val="0"/>
      <w:iCs w:val="0"/>
      <w:strike w:val="0"/>
      <w:dstrike w:val="0"/>
      <w:color w:val="305496"/>
      <w:sz w:val="22"/>
      <w:szCs w:val="22"/>
      <w:u w:val="none"/>
      <w:effect w:val="none"/>
    </w:rPr>
  </w:style>
  <w:style w:type="character" w:customStyle="1" w:styleId="font371">
    <w:name w:val="font37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71">
    <w:name w:val="font571"/>
    <w:rsid w:val="00B55D78"/>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381">
    <w:name w:val="font38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31">
    <w:name w:val="font4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41">
    <w:name w:val="font441"/>
    <w:rsid w:val="00B55D78"/>
    <w:rPr>
      <w:rFonts w:ascii="Cambria" w:hAnsi="Cambria" w:hint="default"/>
      <w:b w:val="0"/>
      <w:bCs w:val="0"/>
      <w:i w:val="0"/>
      <w:iCs w:val="0"/>
      <w:strike w:val="0"/>
      <w:dstrike w:val="0"/>
      <w:color w:val="000000"/>
      <w:sz w:val="22"/>
      <w:szCs w:val="22"/>
      <w:u w:val="none"/>
      <w:effect w:val="none"/>
    </w:rPr>
  </w:style>
  <w:style w:type="paragraph" w:customStyle="1" w:styleId="Odrka1">
    <w:name w:val="Odrážka 1)"/>
    <w:basedOn w:val="Normln"/>
    <w:uiPriority w:val="10"/>
    <w:qFormat/>
    <w:rsid w:val="00B55D78"/>
    <w:pPr>
      <w:numPr>
        <w:numId w:val="10"/>
      </w:numPr>
      <w:tabs>
        <w:tab w:val="clear" w:pos="357"/>
      </w:tabs>
      <w:spacing w:before="120" w:after="120"/>
      <w:ind w:left="720" w:hanging="360"/>
      <w:contextualSpacing/>
      <w:jc w:val="both"/>
    </w:pPr>
    <w:rPr>
      <w:rFonts w:ascii="Calibri" w:eastAsia="Calibri" w:hAnsi="Calibri"/>
      <w:color w:val="C00000"/>
      <w:sz w:val="21"/>
      <w:szCs w:val="22"/>
      <w:lang w:eastAsia="en-US"/>
    </w:rPr>
  </w:style>
  <w:style w:type="paragraph" w:customStyle="1" w:styleId="Odrkaa">
    <w:name w:val="Odrážka a)"/>
    <w:basedOn w:val="Normln"/>
    <w:link w:val="OdrkaaChar"/>
    <w:uiPriority w:val="10"/>
    <w:qFormat/>
    <w:rsid w:val="00B55D78"/>
    <w:pPr>
      <w:numPr>
        <w:ilvl w:val="1"/>
        <w:numId w:val="10"/>
      </w:numPr>
      <w:spacing w:after="120"/>
      <w:contextualSpacing/>
      <w:jc w:val="both"/>
    </w:pPr>
    <w:rPr>
      <w:rFonts w:ascii="Calibri" w:eastAsia="Calibri" w:hAnsi="Calibri"/>
      <w:color w:val="002060"/>
      <w:sz w:val="21"/>
      <w:szCs w:val="22"/>
      <w:lang w:eastAsia="en-US"/>
    </w:rPr>
  </w:style>
  <w:style w:type="character" w:customStyle="1" w:styleId="OdrkaaChar">
    <w:name w:val="Odrážka a) Char"/>
    <w:link w:val="Odrkaa"/>
    <w:uiPriority w:val="10"/>
    <w:rsid w:val="00B55D78"/>
    <w:rPr>
      <w:rFonts w:ascii="Calibri" w:eastAsia="Calibri" w:hAnsi="Calibri"/>
      <w:color w:val="002060"/>
      <w:sz w:val="21"/>
      <w:lang w:eastAsia="en-US"/>
    </w:rPr>
  </w:style>
  <w:style w:type="character" w:customStyle="1" w:styleId="font271">
    <w:name w:val="font271"/>
    <w:rsid w:val="00B55D78"/>
    <w:rPr>
      <w:rFonts w:ascii="Calibri" w:hAnsi="Calibri" w:cs="Calibri" w:hint="default"/>
      <w:b w:val="0"/>
      <w:bCs w:val="0"/>
      <w:i w:val="0"/>
      <w:iCs w:val="0"/>
      <w:strike w:val="0"/>
      <w:dstrike w:val="0"/>
      <w:color w:val="000000"/>
      <w:sz w:val="22"/>
      <w:szCs w:val="22"/>
      <w:u w:val="none"/>
      <w:effect w:val="none"/>
    </w:rPr>
  </w:style>
  <w:style w:type="table" w:customStyle="1" w:styleId="ALTERNATIVNTABULKA">
    <w:name w:val="ALTERNATIVNÍ TABULKA"/>
    <w:uiPriority w:val="99"/>
    <w:rsid w:val="00B55D78"/>
    <w:rPr>
      <w:rFonts w:ascii="Arial" w:hAnsi="Arial"/>
      <w:sz w:val="20"/>
      <w:szCs w:val="20"/>
      <w:lang w:val="af-ZA" w:eastAsia="zh-TW"/>
    </w:rPr>
    <w:tblPr>
      <w:tblStyleRowBandSize w:val="1"/>
      <w:tblStyleColBandSize w:val="1"/>
      <w:tblInd w:w="113" w:type="dxa"/>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top w:w="0" w:type="dxa"/>
        <w:left w:w="108" w:type="dxa"/>
        <w:bottom w:w="0" w:type="dxa"/>
        <w:right w:w="108" w:type="dxa"/>
      </w:tblCellMar>
    </w:tblPr>
    <w:tblStylePr w:type="firstRow">
      <w:rPr>
        <w:rFonts w:ascii="Arial" w:hAnsi="Arial" w:cs="Times New Roman"/>
        <w:b/>
        <w:i/>
        <w:color w:val="FFFFFF"/>
        <w:sz w:val="20"/>
      </w:rPr>
      <w:tblPr/>
      <w:tcPr>
        <w:shd w:val="clear" w:color="auto" w:fill="002060"/>
      </w:tcPr>
    </w:tblStylePr>
    <w:tblStylePr w:type="lastRow">
      <w:rPr>
        <w:rFonts w:ascii="Arial" w:hAnsi="Arial" w:cs="Times New Roman"/>
        <w:b/>
        <w:sz w:val="20"/>
      </w:rPr>
      <w:tblPr/>
      <w:tcPr>
        <w:shd w:val="clear" w:color="auto" w:fill="5A5A5A"/>
      </w:tcPr>
    </w:tblStylePr>
  </w:style>
  <w:style w:type="character" w:customStyle="1" w:styleId="Zkladntext0">
    <w:name w:val="Základní text_"/>
    <w:basedOn w:val="Standardnpsmoodstavce"/>
    <w:link w:val="Zkladntext8"/>
    <w:rsid w:val="00922A3B"/>
    <w:rPr>
      <w:rFonts w:ascii="Arial" w:eastAsia="Arial" w:hAnsi="Arial" w:cs="Arial"/>
      <w:sz w:val="18"/>
      <w:szCs w:val="18"/>
      <w:shd w:val="clear" w:color="auto" w:fill="FFFFFF"/>
    </w:rPr>
  </w:style>
  <w:style w:type="character" w:customStyle="1" w:styleId="Zkladntext1">
    <w:name w:val="Základní text1"/>
    <w:basedOn w:val="Zkladntext0"/>
    <w:rsid w:val="00922A3B"/>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0"/>
    <w:rsid w:val="00922A3B"/>
    <w:rPr>
      <w:rFonts w:ascii="Arial" w:eastAsia="Arial" w:hAnsi="Arial" w:cs="Arial"/>
      <w:b/>
      <w:bCs/>
      <w:sz w:val="18"/>
      <w:szCs w:val="18"/>
      <w:shd w:val="clear" w:color="auto" w:fill="FFFFFF"/>
    </w:rPr>
  </w:style>
  <w:style w:type="paragraph" w:customStyle="1" w:styleId="Zkladntext8">
    <w:name w:val="Základní text8"/>
    <w:basedOn w:val="Normln"/>
    <w:link w:val="Zkladntext0"/>
    <w:rsid w:val="00922A3B"/>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0">
    <w:name w:val="Základní text (3)"/>
    <w:basedOn w:val="Normln"/>
    <w:link w:val="Zkladntext3"/>
    <w:rsid w:val="00922A3B"/>
    <w:pPr>
      <w:widowControl w:val="0"/>
      <w:shd w:val="clear" w:color="auto" w:fill="FFFFFF"/>
      <w:spacing w:before="540" w:after="180" w:line="0" w:lineRule="atLeast"/>
    </w:pPr>
    <w:rPr>
      <w:rFonts w:ascii="Arial" w:eastAsia="Arial" w:hAnsi="Arial" w:cs="Arial"/>
      <w:b/>
      <w:bCs/>
      <w:sz w:val="18"/>
      <w:szCs w:val="18"/>
    </w:rPr>
  </w:style>
  <w:style w:type="character" w:customStyle="1" w:styleId="Zkladntext2">
    <w:name w:val="Základní text2"/>
    <w:basedOn w:val="Zkladntext0"/>
    <w:rsid w:val="007B79D8"/>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rPr>
  </w:style>
  <w:style w:type="character" w:customStyle="1" w:styleId="ZkladntextKurzva">
    <w:name w:val="Základní text + Kurzíva"/>
    <w:basedOn w:val="Zkladntext0"/>
    <w:rsid w:val="007B79D8"/>
    <w:rPr>
      <w:rFonts w:ascii="Arial" w:eastAsia="Arial" w:hAnsi="Arial" w:cs="Arial"/>
      <w:b w:val="0"/>
      <w:bCs w:val="0"/>
      <w:i/>
      <w:iCs/>
      <w:smallCaps w:val="0"/>
      <w:strike w:val="0"/>
      <w:color w:val="000000"/>
      <w:spacing w:val="0"/>
      <w:w w:val="100"/>
      <w:position w:val="0"/>
      <w:sz w:val="18"/>
      <w:szCs w:val="18"/>
      <w:u w:val="none"/>
      <w:shd w:val="clear" w:color="auto" w:fill="FFFFFF"/>
      <w:lang w:val="cs-CZ"/>
    </w:rPr>
  </w:style>
  <w:style w:type="character" w:customStyle="1" w:styleId="Nadpis30">
    <w:name w:val="Nadpis #3"/>
    <w:basedOn w:val="Standardnpsmoodstavce"/>
    <w:rsid w:val="007B79D8"/>
    <w:rPr>
      <w:rFonts w:ascii="Arial" w:eastAsia="Arial" w:hAnsi="Arial" w:cs="Arial"/>
      <w:b/>
      <w:bCs/>
      <w:i w:val="0"/>
      <w:iCs w:val="0"/>
      <w:smallCaps w:val="0"/>
      <w:strike w:val="0"/>
      <w:color w:val="000000"/>
      <w:spacing w:val="0"/>
      <w:w w:val="100"/>
      <w:position w:val="0"/>
      <w:sz w:val="18"/>
      <w:szCs w:val="18"/>
      <w:u w:val="none"/>
      <w:lang w:val="cs-CZ"/>
    </w:rPr>
  </w:style>
  <w:style w:type="table" w:styleId="Svtltabulkasmkou1">
    <w:name w:val="Grid Table 1 Light"/>
    <w:basedOn w:val="Normlntabulka"/>
    <w:uiPriority w:val="46"/>
    <w:rsid w:val="000B52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
    <w:name w:val="Grid Table 4"/>
    <w:basedOn w:val="Normlntabulka"/>
    <w:uiPriority w:val="49"/>
    <w:rsid w:val="000B52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B70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F50D43"/>
    <w:rPr>
      <w:rFonts w:asciiTheme="minorHAnsi" w:eastAsiaTheme="minorHAnsi" w:hAnsiTheme="minorHAnsi" w:cstheme="minorBidi"/>
      <w:lang w:eastAsia="en-US"/>
    </w:rPr>
  </w:style>
  <w:style w:type="table" w:styleId="Barevntabulkasmkou6">
    <w:name w:val="Grid Table 6 Colorful"/>
    <w:basedOn w:val="Normlntabulka"/>
    <w:uiPriority w:val="51"/>
    <w:rsid w:val="00F50D43"/>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87473B"/>
    <w:rPr>
      <w:sz w:val="24"/>
      <w:szCs w:val="24"/>
    </w:rPr>
  </w:style>
  <w:style w:type="table" w:styleId="Tabulkaseznamu3zvraznn1">
    <w:name w:val="List Table 3 Accent 1"/>
    <w:basedOn w:val="Normlntabulka"/>
    <w:uiPriority w:val="48"/>
    <w:rsid w:val="005703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vis">
    <w:name w:val="vis"/>
    <w:basedOn w:val="Standardnpsmoodstavce"/>
    <w:rsid w:val="006A16B6"/>
  </w:style>
  <w:style w:type="paragraph" w:customStyle="1" w:styleId="Obyejn">
    <w:name w:val="Obyčejný"/>
    <w:basedOn w:val="Normln"/>
    <w:link w:val="ObyejnChar"/>
    <w:qFormat/>
    <w:rsid w:val="006A16B6"/>
    <w:rPr>
      <w:rFonts w:cstheme="minorBidi"/>
    </w:rPr>
  </w:style>
  <w:style w:type="character" w:customStyle="1" w:styleId="ObyejnChar">
    <w:name w:val="Obyčejný Char"/>
    <w:basedOn w:val="Standardnpsmoodstavce"/>
    <w:link w:val="Obyejn"/>
    <w:rsid w:val="006A16B6"/>
    <w:rPr>
      <w:rFonts w:cstheme="minorBidi"/>
      <w:sz w:val="24"/>
      <w:szCs w:val="24"/>
    </w:rPr>
  </w:style>
  <w:style w:type="table" w:styleId="Svtlmkatabulky">
    <w:name w:val="Grid Table Light"/>
    <w:basedOn w:val="Normlntabulka"/>
    <w:uiPriority w:val="40"/>
    <w:rsid w:val="006A16B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6A16B6"/>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A16B6"/>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1">
    <w:name w:val="Grid Table 1 Light Accent 1"/>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6A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42434">
      <w:bodyDiv w:val="1"/>
      <w:marLeft w:val="0"/>
      <w:marRight w:val="0"/>
      <w:marTop w:val="0"/>
      <w:marBottom w:val="0"/>
      <w:divBdr>
        <w:top w:val="none" w:sz="0" w:space="0" w:color="auto"/>
        <w:left w:val="none" w:sz="0" w:space="0" w:color="auto"/>
        <w:bottom w:val="none" w:sz="0" w:space="0" w:color="auto"/>
        <w:right w:val="none" w:sz="0" w:space="0" w:color="auto"/>
      </w:divBdr>
    </w:div>
    <w:div w:id="588123700">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831604441">
      <w:bodyDiv w:val="1"/>
      <w:marLeft w:val="0"/>
      <w:marRight w:val="0"/>
      <w:marTop w:val="0"/>
      <w:marBottom w:val="0"/>
      <w:divBdr>
        <w:top w:val="none" w:sz="0" w:space="0" w:color="auto"/>
        <w:left w:val="none" w:sz="0" w:space="0" w:color="auto"/>
        <w:bottom w:val="none" w:sz="0" w:space="0" w:color="auto"/>
        <w:right w:val="none" w:sz="0" w:space="0" w:color="auto"/>
      </w:divBdr>
    </w:div>
    <w:div w:id="853150567">
      <w:bodyDiv w:val="1"/>
      <w:marLeft w:val="0"/>
      <w:marRight w:val="0"/>
      <w:marTop w:val="0"/>
      <w:marBottom w:val="0"/>
      <w:divBdr>
        <w:top w:val="none" w:sz="0" w:space="0" w:color="auto"/>
        <w:left w:val="none" w:sz="0" w:space="0" w:color="auto"/>
        <w:bottom w:val="none" w:sz="0" w:space="0" w:color="auto"/>
        <w:right w:val="none" w:sz="0" w:space="0" w:color="auto"/>
      </w:divBdr>
    </w:div>
    <w:div w:id="896865357">
      <w:bodyDiv w:val="1"/>
      <w:marLeft w:val="0"/>
      <w:marRight w:val="0"/>
      <w:marTop w:val="0"/>
      <w:marBottom w:val="0"/>
      <w:divBdr>
        <w:top w:val="none" w:sz="0" w:space="0" w:color="auto"/>
        <w:left w:val="none" w:sz="0" w:space="0" w:color="auto"/>
        <w:bottom w:val="none" w:sz="0" w:space="0" w:color="auto"/>
        <w:right w:val="none" w:sz="0" w:space="0" w:color="auto"/>
      </w:divBdr>
    </w:div>
    <w:div w:id="1308781715">
      <w:bodyDiv w:val="1"/>
      <w:marLeft w:val="0"/>
      <w:marRight w:val="0"/>
      <w:marTop w:val="0"/>
      <w:marBottom w:val="0"/>
      <w:divBdr>
        <w:top w:val="none" w:sz="0" w:space="0" w:color="auto"/>
        <w:left w:val="none" w:sz="0" w:space="0" w:color="auto"/>
        <w:bottom w:val="none" w:sz="0" w:space="0" w:color="auto"/>
        <w:right w:val="none" w:sz="0" w:space="0" w:color="auto"/>
      </w:divBdr>
    </w:div>
    <w:div w:id="19214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C6C-C5D3-4830-B7F6-37CDCF1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4310</Words>
  <Characters>25431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2020-09-02T13:35:00Z</dcterms:created>
  <dcterms:modified xsi:type="dcterms:W3CDTF">2020-09-24T08:16:00Z</dcterms:modified>
</cp:coreProperties>
</file>