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F4CCB" w:rsidP="00EF4CCB" w:rsidRDefault="00EF4CCB" w14:paraId="7C593B84" w14:textId="11AA1632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EF4CCB" w:rsidP="00EF4CCB" w:rsidRDefault="00EF4CCB" w14:paraId="064D2E51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F94FE3" w:rsidP="00EF4CCB" w:rsidRDefault="00232F36" w14:paraId="59F69A8A" w14:textId="45222A3F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r>
        <w:rPr>
          <w:noProof/>
          <w:sz w:val="20"/>
          <w:szCs w:val="20"/>
        </w:rPr>
        <w:drawing>
          <wp:anchor distT="0" distB="0" distL="114300" distR="114300" simplePos="false" relativeHeight="251659264" behindDoc="true" locked="false" layoutInCell="true" allowOverlap="true" wp14:anchorId="67DB595B" wp14:editId="77F44CE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314450" cy="1423670"/>
            <wp:effectExtent l="0" t="0" r="0" b="5080"/>
            <wp:wrapSquare wrapText="bothSides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364" w:rsidP="001D58C7" w:rsidRDefault="00C22364" w14:paraId="6493740D" w14:textId="1513C04F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</w:p>
    <w:p w:rsidR="00C22364" w:rsidP="001D58C7" w:rsidRDefault="00C22364" w14:paraId="07D80159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</w:p>
    <w:p w:rsidR="00C22364" w:rsidP="001D58C7" w:rsidRDefault="00C22364" w14:paraId="04B87905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</w:p>
    <w:p w:rsidR="00F54CF4" w:rsidP="001D58C7" w:rsidRDefault="00F54CF4" w14:paraId="34076572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Výzva k podání nabídek</w:t>
      </w:r>
    </w:p>
    <w:p w:rsidRPr="00DB7407" w:rsidR="001D58C7" w:rsidP="001D58C7" w:rsidRDefault="00F54CF4" w14:paraId="1ACB9BD6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t</w:t>
      </w:r>
      <w:r w:rsidRPr="00DB7407" w:rsidR="00B15E2B">
        <w:rPr>
          <w:b/>
          <w:sz w:val="40"/>
          <w:szCs w:val="40"/>
        </w:rPr>
        <w:t>extová část zadávací dokumentace</w:t>
      </w:r>
    </w:p>
    <w:p w:rsidRPr="00DB7407" w:rsidR="00B458D0" w:rsidP="001D58C7" w:rsidRDefault="00B458D0" w14:paraId="102616E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</w:p>
    <w:p w:rsidRPr="00F54CF4" w:rsidR="00273E72" w:rsidP="001D58C7" w:rsidRDefault="00232F36" w14:paraId="2049F55D" w14:textId="47195EB7">
      <w:pPr>
        <w:pStyle w:val="NadpisZD"/>
        <w:spacing w:before="4000"/>
        <w:contextualSpacing/>
        <w:jc w:val="center"/>
        <w:rPr>
          <w:b/>
          <w:smallCaps/>
          <w:sz w:val="40"/>
          <w:szCs w:val="40"/>
        </w:rPr>
      </w:pPr>
      <w:r w:rsidRPr="00232F36">
        <w:rPr>
          <w:b/>
          <w:smallCaps/>
          <w:sz w:val="40"/>
          <w:szCs w:val="40"/>
        </w:rPr>
        <w:t>Zavedení EnMS v MČ Praha 12, část A: „Zavedení systému energetického managementu v městské části Praha 12 dle normy ČSN EN ISO 50001:2019</w:t>
      </w:r>
      <w:r w:rsidR="00D32AB0">
        <w:rPr>
          <w:b/>
          <w:smallCaps/>
          <w:sz w:val="40"/>
          <w:szCs w:val="40"/>
        </w:rPr>
        <w:t>“</w:t>
      </w:r>
    </w:p>
    <w:p w:rsidRPr="00DB7407" w:rsidR="00273E72" w:rsidP="00181741" w:rsidRDefault="00273E72" w14:paraId="5056A8E8" w14:textId="77777777">
      <w:pPr>
        <w:pStyle w:val="Obyejn"/>
        <w:rPr>
          <w:highlight w:val="yellow"/>
        </w:rPr>
      </w:pPr>
    </w:p>
    <w:p w:rsidRPr="00DB7407" w:rsidR="00273E72" w:rsidP="00181741" w:rsidRDefault="00273E72" w14:paraId="279AA7FF" w14:textId="77777777">
      <w:pPr>
        <w:pStyle w:val="Obyejn"/>
        <w:rPr>
          <w:highlight w:val="yellow"/>
        </w:rPr>
      </w:pPr>
    </w:p>
    <w:p w:rsidRPr="00DB7407" w:rsidR="00273E72" w:rsidP="00181741" w:rsidRDefault="00273E72" w14:paraId="732BA1B3" w14:textId="77777777">
      <w:pPr>
        <w:pStyle w:val="Obyejn"/>
        <w:rPr>
          <w:highlight w:val="yellow"/>
        </w:rPr>
      </w:pPr>
    </w:p>
    <w:p w:rsidRPr="00DB7407" w:rsidR="00273E72" w:rsidP="00181741" w:rsidRDefault="00273E72" w14:paraId="6BE7357A" w14:textId="77777777">
      <w:pPr>
        <w:pStyle w:val="Obyejn"/>
        <w:rPr>
          <w:highlight w:val="yellow"/>
        </w:rPr>
      </w:pPr>
    </w:p>
    <w:p w:rsidRPr="00DB7407" w:rsidR="00EA07AE" w:rsidP="00181741" w:rsidRDefault="00EA07AE" w14:paraId="1FFB876D" w14:textId="77777777">
      <w:pPr>
        <w:pStyle w:val="Obyejn"/>
        <w:rPr>
          <w:highlight w:val="yellow"/>
        </w:rPr>
      </w:pPr>
    </w:p>
    <w:p w:rsidRPr="00DB7407" w:rsidR="00EA07AE" w:rsidP="00181741" w:rsidRDefault="00EA07AE" w14:paraId="0F872F0D" w14:textId="77777777">
      <w:pPr>
        <w:pStyle w:val="Obyejn"/>
        <w:rPr>
          <w:highlight w:val="yellow"/>
        </w:rPr>
      </w:pPr>
    </w:p>
    <w:p w:rsidRPr="00DB7407" w:rsidR="00EA07AE" w:rsidP="00181741" w:rsidRDefault="00EA07AE" w14:paraId="5024C004" w14:textId="77777777">
      <w:pPr>
        <w:pStyle w:val="Obyejn"/>
        <w:rPr>
          <w:highlight w:val="yellow"/>
        </w:rPr>
      </w:pPr>
    </w:p>
    <w:p w:rsidRPr="00DB7407" w:rsidR="00EA07AE" w:rsidP="00181741" w:rsidRDefault="00EA07AE" w14:paraId="2CE73F6F" w14:textId="77777777">
      <w:pPr>
        <w:pStyle w:val="Obyejn"/>
        <w:rPr>
          <w:highlight w:val="yellow"/>
        </w:rPr>
      </w:pPr>
    </w:p>
    <w:p w:rsidRPr="00DB7407" w:rsidR="00EA07AE" w:rsidP="00181741" w:rsidRDefault="00EA07AE" w14:paraId="3E7940F8" w14:textId="77777777">
      <w:pPr>
        <w:pStyle w:val="Obyejn"/>
        <w:rPr>
          <w:highlight w:val="yellow"/>
        </w:rPr>
      </w:pPr>
    </w:p>
    <w:p w:rsidRPr="00DB7407" w:rsidR="00273E72" w:rsidP="00181741" w:rsidRDefault="00273E72" w14:paraId="4CBE340C" w14:textId="77777777">
      <w:pPr>
        <w:pStyle w:val="Obyejn"/>
        <w:rPr>
          <w:highlight w:val="yellow"/>
        </w:rPr>
      </w:pPr>
    </w:p>
    <w:p w:rsidR="006235D4" w:rsidP="00B0348D" w:rsidRDefault="0035261C" w14:paraId="37DF94EA" w14:textId="4EC6E1FD">
      <w:pPr>
        <w:pStyle w:val="Vycentrovan"/>
      </w:pPr>
      <w:r>
        <w:t>Veřejná zakázka</w:t>
      </w:r>
      <w:r w:rsidRPr="00DB7407" w:rsidR="00063493">
        <w:t xml:space="preserve"> </w:t>
      </w:r>
      <w:r w:rsidR="00070EA7">
        <w:t xml:space="preserve">malého rozsahu </w:t>
      </w:r>
      <w:r w:rsidRPr="00DB7407" w:rsidR="00063493">
        <w:t>ve smyslu zákona č. 134/2016 Sb., o zadávání veřejných zakázek</w:t>
      </w:r>
      <w:r>
        <w:t>, ve znění pozdějších předpisů</w:t>
      </w:r>
      <w:r w:rsidRPr="00DB7407" w:rsidR="00063493">
        <w:t xml:space="preserve"> („zákon“)</w:t>
      </w:r>
      <w:r>
        <w:t>,</w:t>
      </w:r>
      <w:r w:rsidRPr="00BA38B5" w:rsidR="00BA38B5">
        <w:t xml:space="preserve"> </w:t>
      </w:r>
      <w:r>
        <w:t>s podmínkami respektujícími Obecnou část</w:t>
      </w:r>
      <w:r w:rsidRPr="00BA38B5" w:rsidR="00BA38B5">
        <w:t xml:space="preserve"> pravidel pro žadatele a příjemce v rámci OPZ („Metodika OPZ“).</w:t>
      </w:r>
    </w:p>
    <w:p w:rsidR="00F95736" w:rsidP="00B0348D" w:rsidRDefault="00F95736" w14:paraId="1760A5B5" w14:textId="77777777">
      <w:pPr>
        <w:pStyle w:val="Vycentrovan"/>
      </w:pPr>
    </w:p>
    <w:p w:rsidRPr="00DB7407" w:rsidR="00B0348D" w:rsidP="00B0348D" w:rsidRDefault="00B0348D" w14:paraId="71C1DC47" w14:textId="77777777">
      <w:pPr>
        <w:pStyle w:val="Vycentrovan"/>
      </w:pPr>
    </w:p>
    <w:p w:rsidR="00B0348D" w:rsidP="00B0348D" w:rsidRDefault="00B0348D" w14:paraId="352C9398" w14:textId="77777777">
      <w:pPr>
        <w:pStyle w:val="Vycentrovan"/>
      </w:pPr>
    </w:p>
    <w:p w:rsidR="00304389" w:rsidP="00B0348D" w:rsidRDefault="00304389" w14:paraId="0A26F52E" w14:textId="56F90317">
      <w:pPr>
        <w:pStyle w:val="Vycentrovan"/>
      </w:pPr>
      <w:r>
        <w:t xml:space="preserve">Zadavatel </w:t>
      </w:r>
      <w:r w:rsidR="00232F36">
        <w:t>městská část Praha 12</w:t>
      </w:r>
      <w:r>
        <w:t xml:space="preserve"> tímto vyzývá k podání nabídky.</w:t>
      </w:r>
    </w:p>
    <w:p w:rsidRPr="00DB7407" w:rsidR="00F94FE3" w:rsidP="00B0348D" w:rsidRDefault="00F94FE3" w14:paraId="139899B7" w14:textId="77777777">
      <w:pPr>
        <w:pStyle w:val="Vycentrovan"/>
      </w:pPr>
    </w:p>
    <w:p w:rsidR="001F3C3B" w:rsidP="00880CCA" w:rsidRDefault="006235D4" w14:paraId="011147A7" w14:textId="77777777">
      <w:pPr>
        <w:pStyle w:val="Obyejn"/>
        <w:jc w:val="center"/>
        <w:rPr>
          <w:noProof/>
        </w:rPr>
      </w:pPr>
      <w:r w:rsidRPr="00DB7407">
        <w:t xml:space="preserve"> </w:t>
      </w:r>
    </w:p>
    <w:p w:rsidRPr="00DB7407" w:rsidR="00273E72" w:rsidP="00880CCA" w:rsidRDefault="00273E72" w14:paraId="604DB734" w14:textId="0EF673D7">
      <w:pPr>
        <w:pStyle w:val="Obyejn"/>
        <w:jc w:val="center"/>
      </w:pPr>
      <w:r w:rsidRPr="00DB7407">
        <w:br w:type="page"/>
      </w:r>
    </w:p>
    <w:p w:rsidRPr="004E7BEE" w:rsidR="00273E72" w:rsidP="00273E72" w:rsidRDefault="00273E72" w14:paraId="207A28CC" w14:textId="77777777">
      <w:pPr>
        <w:rPr>
          <w:rFonts w:ascii="Arial" w:hAnsi="Arial" w:cs="Arial"/>
          <w:b/>
          <w:caps/>
          <w:color w:val="808080" w:themeColor="background1" w:themeShade="80"/>
        </w:rPr>
      </w:pPr>
      <w:r w:rsidRPr="004E7BEE">
        <w:rPr>
          <w:rFonts w:ascii="Arial" w:hAnsi="Arial" w:cs="Arial"/>
          <w:b/>
          <w:caps/>
          <w:color w:val="808080" w:themeColor="background1" w:themeShade="80"/>
        </w:rPr>
        <w:lastRenderedPageBreak/>
        <w:t>Obsah</w:t>
      </w:r>
    </w:p>
    <w:sdt>
      <w:sdtPr>
        <w:rPr>
          <w:rFonts w:ascii="Arial" w:hAnsi="Arial" w:cs="Arial"/>
        </w:rPr>
        <w:id w:val="-15470629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90299" w:rsidRDefault="00170475" w14:paraId="13F5286D" w14:textId="27156F6B">
          <w:pPr>
            <w:pStyle w:val="Obsah1"/>
            <w:rPr>
              <w:noProof/>
            </w:rPr>
          </w:pPr>
          <w:r w:rsidRPr="00776AB5">
            <w:rPr>
              <w:rFonts w:ascii="Arial" w:hAnsi="Arial" w:cs="Arial"/>
            </w:rPr>
            <w:fldChar w:fldCharType="begin"/>
          </w:r>
          <w:r w:rsidRPr="00776AB5" w:rsidR="00EA07AE">
            <w:rPr>
              <w:rFonts w:ascii="Arial" w:hAnsi="Arial" w:cs="Arial"/>
            </w:rPr>
            <w:instrText xml:space="preserve"> TOC \o "1-3" \h \z \u </w:instrText>
          </w:r>
          <w:r w:rsidRPr="00776AB5">
            <w:rPr>
              <w:rFonts w:ascii="Arial" w:hAnsi="Arial" w:cs="Arial"/>
            </w:rPr>
            <w:fldChar w:fldCharType="separate"/>
          </w:r>
          <w:hyperlink w:history="true" w:anchor="_Toc96709740">
            <w:r w:rsidRPr="00FC1621" w:rsidR="00890299">
              <w:rPr>
                <w:rStyle w:val="Hypertextovodkaz"/>
                <w:noProof/>
              </w:rPr>
              <w:t>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Základní informace o veřejné zakázce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_Toc96709740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3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F1C95CB" w14:textId="0706B622">
          <w:pPr>
            <w:pStyle w:val="Obsah1"/>
            <w:rPr>
              <w:noProof/>
            </w:rPr>
          </w:pPr>
          <w:hyperlink w:history="true" w:anchor="_Toc96709741">
            <w:r w:rsidRPr="00FC1621" w:rsidR="00890299">
              <w:rPr>
                <w:rStyle w:val="Hypertextovodkaz"/>
                <w:noProof/>
              </w:rPr>
              <w:t>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Informace o lhůtách a místu podání nabídek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_Toc96709741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3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46AB6F6D" w14:textId="5A5F198B">
          <w:pPr>
            <w:pStyle w:val="Obsah1"/>
            <w:rPr>
              <w:noProof/>
            </w:rPr>
          </w:pPr>
          <w:hyperlink w:history="true" w:anchor="_Toc96709742">
            <w:r w:rsidRPr="00FC1621" w:rsidR="00890299">
              <w:rPr>
                <w:rStyle w:val="Hypertextovodkaz"/>
                <w:noProof/>
              </w:rPr>
              <w:t>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Kontaktní osoba výběrového řízení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_Toc96709742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3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9DE8AE7" w14:textId="4AE72245">
          <w:pPr>
            <w:pStyle w:val="Obsah1"/>
            <w:rPr>
              <w:noProof/>
            </w:rPr>
          </w:pPr>
          <w:hyperlink w:history="true" w:anchor="_Toc96709743">
            <w:r w:rsidRPr="00FC1621" w:rsidR="00890299">
              <w:rPr>
                <w:rStyle w:val="Hypertextovodkaz"/>
                <w:rFonts w:eastAsia="Calibri"/>
                <w:noProof/>
              </w:rPr>
              <w:t>4.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rFonts w:eastAsia="Calibri"/>
                <w:noProof/>
              </w:rPr>
              <w:t>OSOBY ODLIŠNÉ OD ZADAVATELE, KTERÉ SE PODÍLELY NA ZPRACOVÁNÍ ZADÁVACÍ DOKUMENTACE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_Toc96709743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4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2983A5BF" w14:textId="379A1D92">
          <w:pPr>
            <w:pStyle w:val="Obsah1"/>
            <w:rPr>
              <w:noProof/>
            </w:rPr>
          </w:pPr>
          <w:hyperlink w:history="true" w:anchor="_Toc96709744">
            <w:r w:rsidRPr="00FC1621" w:rsidR="00890299">
              <w:rPr>
                <w:rStyle w:val="Hypertextovodkaz"/>
                <w:rFonts w:eastAsia="Calibri"/>
                <w:noProof/>
              </w:rPr>
              <w:t>5.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rFonts w:eastAsia="Calibri"/>
                <w:noProof/>
              </w:rPr>
              <w:t>Předmět veřejné zakázky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_Toc96709744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4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A7A6475" w14:textId="313F1B7F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45">
            <w:r w:rsidRPr="00FC1621" w:rsidR="00890299">
              <w:rPr>
                <w:rStyle w:val="Hypertextovodkaz"/>
                <w:noProof/>
              </w:rPr>
              <w:t>5.1.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Předmět veřejné zakázky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_Toc96709745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4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046CAEB4" w14:textId="171E3EB4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46">
            <w:r w:rsidRPr="00FC1621" w:rsidR="00890299">
              <w:rPr>
                <w:rStyle w:val="Hypertextovodkaz"/>
                <w:noProof/>
              </w:rPr>
              <w:t>5.2.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Místo plnění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_Toc96709746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4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5876ECD5" w14:textId="1978F6C1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47">
            <w:r w:rsidRPr="00FC1621" w:rsidR="00890299">
              <w:rPr>
                <w:rStyle w:val="Hypertextovodkaz"/>
                <w:noProof/>
              </w:rPr>
              <w:t>5.3.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Doba plnění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_Toc96709747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5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65687F1E" w14:textId="7EACD8F0">
          <w:pPr>
            <w:pStyle w:val="Obsah1"/>
            <w:rPr>
              <w:noProof/>
            </w:rPr>
          </w:pPr>
          <w:hyperlink w:history="true" w:anchor="_Toc96709748">
            <w:r w:rsidRPr="00FC1621" w:rsidR="00890299">
              <w:rPr>
                <w:rStyle w:val="Hypertextovodkaz"/>
                <w:noProof/>
              </w:rPr>
              <w:t>6.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Předpokládaná hodnota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_Toc96709748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5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74E196A2" w14:textId="78D16BAD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49">
            <w:r w:rsidRPr="00FC1621" w:rsidR="00890299">
              <w:rPr>
                <w:rStyle w:val="Hypertextovodkaz"/>
                <w:noProof/>
              </w:rPr>
              <w:t>6.1.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Předpokládaná hodnota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_Toc96709749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5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0D5CC4E8" w14:textId="0CAD41D2">
          <w:pPr>
            <w:pStyle w:val="Obsah1"/>
            <w:rPr>
              <w:noProof/>
            </w:rPr>
          </w:pPr>
          <w:hyperlink w:history="true" w:anchor="_Toc96709750">
            <w:r w:rsidRPr="00FC1621" w:rsidR="00890299">
              <w:rPr>
                <w:rStyle w:val="Hypertextovodkaz"/>
                <w:noProof/>
              </w:rPr>
              <w:t>7.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Prokázání splnění kvalifikace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_Toc96709750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5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AFABC18" w14:textId="6596ED9F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51">
            <w:r w:rsidRPr="00FC1621" w:rsidR="00890299">
              <w:rPr>
                <w:rStyle w:val="Hypertextovodkaz"/>
                <w:noProof/>
              </w:rPr>
              <w:t>7.1.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Základní způsobilost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_Toc96709751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5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400EA6F5" w14:textId="705268F0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52">
            <w:r w:rsidRPr="00FC1621" w:rsidR="00890299">
              <w:rPr>
                <w:rStyle w:val="Hypertextovodkaz"/>
                <w:noProof/>
              </w:rPr>
              <w:t>7.2.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Profesní způsobilost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_Toc96709752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6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0D27CE5D" w14:textId="5D64CF98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53">
            <w:r w:rsidRPr="00FC1621" w:rsidR="00890299">
              <w:rPr>
                <w:rStyle w:val="Hypertextovodkaz"/>
                <w:noProof/>
              </w:rPr>
              <w:t>7.3.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Technická kvalifikace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_Toc96709753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6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4B247298" w14:textId="75DF9297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54">
            <w:r w:rsidRPr="00FC1621" w:rsidR="00890299">
              <w:rPr>
                <w:rStyle w:val="Hypertextovodkaz"/>
                <w:noProof/>
              </w:rPr>
              <w:t>7.4.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Prokazování splnění kvalifikace v nabídce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_Toc96709754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7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504CFC85" w14:textId="46409DFA">
          <w:pPr>
            <w:pStyle w:val="Obsah1"/>
            <w:rPr>
              <w:noProof/>
            </w:rPr>
          </w:pPr>
          <w:hyperlink w:history="true" w:anchor="_Toc96709755">
            <w:r w:rsidRPr="00FC1621" w:rsidR="00890299">
              <w:rPr>
                <w:rStyle w:val="Hypertextovodkaz"/>
                <w:noProof/>
              </w:rPr>
              <w:t>8.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Obchodní a platební podmínky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_Toc96709755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7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4806936" w14:textId="7513CD00">
          <w:pPr>
            <w:pStyle w:val="Obsah1"/>
            <w:rPr>
              <w:noProof/>
            </w:rPr>
          </w:pPr>
          <w:hyperlink w:history="true" w:anchor="_Toc96709756">
            <w:r w:rsidRPr="00FC1621" w:rsidR="00890299">
              <w:rPr>
                <w:rStyle w:val="Hypertextovodkaz"/>
                <w:noProof/>
              </w:rPr>
              <w:t>9.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Zpracování nabídkové ceny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_Toc96709756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7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D510FDD" w14:textId="5B7EA887">
          <w:pPr>
            <w:pStyle w:val="Obsah1"/>
            <w:rPr>
              <w:noProof/>
            </w:rPr>
          </w:pPr>
          <w:hyperlink w:history="true" w:anchor="_Toc96709757">
            <w:r w:rsidRPr="00FC1621" w:rsidR="00890299">
              <w:rPr>
                <w:rStyle w:val="Hypertextovodkaz"/>
                <w:noProof/>
              </w:rPr>
              <w:t>10.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Hodnoticí kritéria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_Toc96709757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8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69DA638E" w14:textId="13CF4BCC">
          <w:pPr>
            <w:pStyle w:val="Obsah1"/>
            <w:rPr>
              <w:noProof/>
            </w:rPr>
          </w:pPr>
          <w:hyperlink w:history="true" w:anchor="_Toc96709758">
            <w:r w:rsidRPr="00FC1621" w:rsidR="00890299">
              <w:rPr>
                <w:rStyle w:val="Hypertextovodkaz"/>
                <w:noProof/>
              </w:rPr>
              <w:t>11.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Další požadavky zadavatele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_Toc96709758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8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7A2A295B" w14:textId="7400973D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59">
            <w:r w:rsidRPr="00FC1621" w:rsidR="00890299">
              <w:rPr>
                <w:rStyle w:val="Hypertextovodkaz"/>
                <w:noProof/>
              </w:rPr>
              <w:t>11.1.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Doklad o oprávnění osoby, která podepsala návrh smlouvy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_Toc96709759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8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3E81820B" w14:textId="65FFA0AB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0">
            <w:r w:rsidRPr="00FC1621" w:rsidR="00890299">
              <w:rPr>
                <w:rStyle w:val="Hypertextovodkaz"/>
                <w:noProof/>
              </w:rPr>
              <w:t>11.2.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Podání společné nabídky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_Toc96709760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8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0966AEC0" w14:textId="60C4B832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1">
            <w:r w:rsidRPr="00FC1621" w:rsidR="00890299">
              <w:rPr>
                <w:rStyle w:val="Hypertextovodkaz"/>
                <w:noProof/>
              </w:rPr>
              <w:t>11.3.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Střet zájmů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_Toc96709761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9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434AAB8E" w14:textId="7817A224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2">
            <w:r w:rsidRPr="00FC1621" w:rsidR="00890299">
              <w:rPr>
                <w:rStyle w:val="Hypertextovodkaz"/>
                <w:noProof/>
              </w:rPr>
              <w:t>11.4.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Seznam poddodavatelů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_Toc96709762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9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22A43C15" w14:textId="44239EFA">
          <w:pPr>
            <w:pStyle w:val="Obsah1"/>
            <w:rPr>
              <w:noProof/>
            </w:rPr>
          </w:pPr>
          <w:hyperlink w:history="true" w:anchor="_Toc96709763">
            <w:r w:rsidRPr="00FC1621" w:rsidR="00890299">
              <w:rPr>
                <w:rStyle w:val="Hypertextovodkaz"/>
                <w:noProof/>
              </w:rPr>
              <w:t>12.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Požadavky na zpracování nabídky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_Toc96709763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9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11A1AEC6" w14:textId="20D36F9D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4">
            <w:r w:rsidRPr="00FC1621" w:rsidR="00890299">
              <w:rPr>
                <w:rStyle w:val="Hypertextovodkaz"/>
                <w:noProof/>
              </w:rPr>
              <w:t>12.1.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Obecné požadavky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_Toc96709764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9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02BA9DCD" w14:textId="0A33713C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5">
            <w:r w:rsidRPr="00FC1621" w:rsidR="00890299">
              <w:rPr>
                <w:rStyle w:val="Hypertextovodkaz"/>
                <w:noProof/>
              </w:rPr>
              <w:t>12.2.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Podání nabídky a elektronická komunikace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_Toc96709765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10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4C4479F8" w14:textId="7925D189">
          <w:pPr>
            <w:pStyle w:val="Obsah2"/>
            <w:tabs>
              <w:tab w:val="left" w:pos="1100"/>
            </w:tabs>
            <w:rPr>
              <w:noProof/>
            </w:rPr>
          </w:pPr>
          <w:hyperlink w:history="true" w:anchor="_Toc96709766">
            <w:r w:rsidRPr="00FC1621" w:rsidR="00890299">
              <w:rPr>
                <w:rStyle w:val="Hypertextovodkaz"/>
                <w:noProof/>
              </w:rPr>
              <w:t>12.3.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Struktura nabídky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_Toc96709766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10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7A07F749" w14:textId="663DAAAC">
          <w:pPr>
            <w:pStyle w:val="Obsah1"/>
            <w:rPr>
              <w:noProof/>
            </w:rPr>
          </w:pPr>
          <w:hyperlink w:history="true" w:anchor="_Toc96709767">
            <w:r w:rsidRPr="00FC1621" w:rsidR="00890299">
              <w:rPr>
                <w:rStyle w:val="Hypertextovodkaz"/>
                <w:noProof/>
              </w:rPr>
              <w:t>13.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Lhůty, otevírání nabídek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_Toc96709767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10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1EA69459" w14:textId="59771D2C">
          <w:pPr>
            <w:pStyle w:val="Obsah1"/>
            <w:rPr>
              <w:noProof/>
            </w:rPr>
          </w:pPr>
          <w:hyperlink w:history="true" w:anchor="_Toc96709768">
            <w:r w:rsidRPr="00FC1621" w:rsidR="00890299">
              <w:rPr>
                <w:rStyle w:val="Hypertextovodkaz"/>
                <w:noProof/>
              </w:rPr>
              <w:t>14.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Další informace a výhrady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_Toc96709768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10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="00890299" w:rsidRDefault="00743D26" w14:paraId="7795D24D" w14:textId="28FC3F47">
          <w:pPr>
            <w:pStyle w:val="Obsah1"/>
            <w:rPr>
              <w:noProof/>
            </w:rPr>
          </w:pPr>
          <w:hyperlink w:history="true" w:anchor="_Toc96709769">
            <w:r w:rsidRPr="00FC1621" w:rsidR="00890299">
              <w:rPr>
                <w:rStyle w:val="Hypertextovodkaz"/>
                <w:noProof/>
              </w:rPr>
              <w:t>15.</w:t>
            </w:r>
            <w:r w:rsidR="00890299">
              <w:rPr>
                <w:noProof/>
              </w:rPr>
              <w:tab/>
            </w:r>
            <w:r w:rsidRPr="00FC1621" w:rsidR="00890299">
              <w:rPr>
                <w:rStyle w:val="Hypertextovodkaz"/>
                <w:noProof/>
              </w:rPr>
              <w:t>Přílohy zadávací dokumentace</w:t>
            </w:r>
            <w:r w:rsidR="00890299">
              <w:rPr>
                <w:noProof/>
                <w:webHidden/>
              </w:rPr>
              <w:tab/>
            </w:r>
            <w:r w:rsidR="00890299">
              <w:rPr>
                <w:noProof/>
                <w:webHidden/>
              </w:rPr>
              <w:fldChar w:fldCharType="begin"/>
            </w:r>
            <w:r w:rsidR="00890299">
              <w:rPr>
                <w:noProof/>
                <w:webHidden/>
              </w:rPr>
              <w:instrText xml:space="preserve"> PAGEREF _Toc96709769 \h </w:instrText>
            </w:r>
            <w:r w:rsidR="00890299">
              <w:rPr>
                <w:noProof/>
                <w:webHidden/>
              </w:rPr>
            </w:r>
            <w:r w:rsidR="00890299">
              <w:rPr>
                <w:noProof/>
                <w:webHidden/>
              </w:rPr>
              <w:fldChar w:fldCharType="separate"/>
            </w:r>
            <w:r w:rsidR="00460813">
              <w:rPr>
                <w:noProof/>
                <w:webHidden/>
              </w:rPr>
              <w:t>11</w:t>
            </w:r>
            <w:r w:rsidR="00890299">
              <w:rPr>
                <w:noProof/>
                <w:webHidden/>
              </w:rPr>
              <w:fldChar w:fldCharType="end"/>
            </w:r>
          </w:hyperlink>
        </w:p>
        <w:p w:rsidRPr="009C30B1" w:rsidR="00EA07AE" w:rsidP="00262227" w:rsidRDefault="00170475" w14:paraId="2F455780" w14:textId="49B1C81C">
          <w:pPr>
            <w:spacing w:after="0"/>
            <w:rPr>
              <w:rFonts w:ascii="Arial" w:hAnsi="Arial" w:cs="Arial"/>
            </w:rPr>
          </w:pPr>
          <w:r w:rsidRPr="00776AB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Pr="004E7BEE" w:rsidR="00273E72" w:rsidRDefault="00273E72" w14:paraId="123AA032" w14:textId="77777777">
      <w:pPr>
        <w:rPr>
          <w:rFonts w:ascii="Arial" w:hAnsi="Arial" w:cs="Arial" w:eastAsiaTheme="majorEastAsia"/>
          <w:b/>
          <w:bCs/>
          <w:color w:val="1F497D"/>
        </w:rPr>
      </w:pPr>
      <w:r w:rsidRPr="004E7BEE">
        <w:rPr>
          <w:rFonts w:ascii="Arial" w:hAnsi="Arial" w:cs="Arial"/>
        </w:rPr>
        <w:br w:type="page"/>
      </w:r>
    </w:p>
    <w:p w:rsidRPr="00DB7407" w:rsidR="006255AD" w:rsidP="00E2124F" w:rsidRDefault="00273E72" w14:paraId="6E2057B5" w14:textId="77777777">
      <w:pPr>
        <w:pStyle w:val="Nadpis1"/>
      </w:pPr>
      <w:bookmarkStart w:name="_Toc96709740" w:id="1"/>
      <w:r w:rsidRPr="00DB7407">
        <w:lastRenderedPageBreak/>
        <w:t>Základní informace o</w:t>
      </w:r>
      <w:r w:rsidRPr="00DB7407" w:rsidR="009B5D61">
        <w:t xml:space="preserve"> veřejné</w:t>
      </w:r>
      <w:r w:rsidRPr="00DB7407">
        <w:t xml:space="preserve"> zakázce</w:t>
      </w:r>
      <w:bookmarkEnd w:id="1"/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397"/>
        <w:gridCol w:w="5665"/>
      </w:tblGrid>
      <w:tr w:rsidRPr="00DB7407" w:rsidR="00063493" w:rsidTr="00273E72" w14:paraId="41EB3419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69D1A7C6" w14:textId="77777777">
            <w:pPr>
              <w:pStyle w:val="Obyejn"/>
            </w:pPr>
            <w:bookmarkStart w:name="_Hlk96326485" w:id="2"/>
            <w:r w:rsidRPr="00DB7407">
              <w:t>Název veřejné zakázky:</w:t>
            </w:r>
          </w:p>
        </w:tc>
        <w:tc>
          <w:tcPr>
            <w:tcW w:w="5665" w:type="dxa"/>
            <w:vAlign w:val="center"/>
          </w:tcPr>
          <w:p w:rsidRPr="00DB7407" w:rsidR="00063493" w:rsidP="00050FF7" w:rsidRDefault="00232F36" w14:paraId="2B1E3BDC" w14:textId="4BD82783">
            <w:pPr>
              <w:pStyle w:val="Obyejn"/>
              <w:rPr>
                <w:b/>
              </w:rPr>
            </w:pPr>
            <w:bookmarkStart w:name="_Hlk94686855" w:id="3"/>
            <w:r w:rsidRPr="00232F36">
              <w:rPr>
                <w:b/>
              </w:rPr>
              <w:t>Zavedení EnMS v MČ Praha 12, část A: „Zavedení systému energetického managementu v městské části Praha 12 dle normy ČSN EN ISO 50001:2019</w:t>
            </w:r>
            <w:r w:rsidR="00D32AB0">
              <w:rPr>
                <w:b/>
              </w:rPr>
              <w:t>“</w:t>
            </w:r>
            <w:bookmarkEnd w:id="3"/>
          </w:p>
        </w:tc>
      </w:tr>
      <w:tr w:rsidRPr="00DB7407" w:rsidR="001F3C3B" w:rsidTr="00273E72" w14:paraId="0B7E1BF6" w14:textId="77777777">
        <w:trPr>
          <w:trHeight w:val="454"/>
        </w:trPr>
        <w:tc>
          <w:tcPr>
            <w:tcW w:w="3397" w:type="dxa"/>
            <w:vAlign w:val="center"/>
          </w:tcPr>
          <w:p w:rsidR="001F3C3B" w:rsidP="00063493" w:rsidRDefault="001F3C3B" w14:paraId="3A5E9AA2" w14:textId="7EEDA41D">
            <w:pPr>
              <w:pStyle w:val="Obyejn"/>
            </w:pPr>
            <w:r>
              <w:t>Název projektu:</w:t>
            </w:r>
          </w:p>
        </w:tc>
        <w:tc>
          <w:tcPr>
            <w:tcW w:w="5665" w:type="dxa"/>
            <w:vAlign w:val="center"/>
          </w:tcPr>
          <w:p w:rsidRPr="00EE72C5" w:rsidR="001F3C3B" w:rsidP="00050FF7" w:rsidRDefault="00232F36" w14:paraId="5A5F0CE2" w14:textId="2342947B">
            <w:pPr>
              <w:pStyle w:val="Obyejn"/>
            </w:pPr>
            <w:bookmarkStart w:name="_Hlk96325074" w:id="4"/>
            <w:r w:rsidRPr="00232F36">
              <w:t xml:space="preserve">Zavedení </w:t>
            </w:r>
            <w:r w:rsidR="00050FF7">
              <w:t>systému energetického managementu</w:t>
            </w:r>
            <w:r w:rsidRPr="00232F36">
              <w:t xml:space="preserve"> v </w:t>
            </w:r>
            <w:r w:rsidR="00F77E08">
              <w:t xml:space="preserve">Městské </w:t>
            </w:r>
            <w:r w:rsidR="00050FF7">
              <w:t>části</w:t>
            </w:r>
            <w:r w:rsidRPr="00232F36" w:rsidR="00050FF7">
              <w:t xml:space="preserve"> </w:t>
            </w:r>
            <w:r w:rsidRPr="00232F36">
              <w:t>Praha 12</w:t>
            </w:r>
            <w:r w:rsidR="00050FF7">
              <w:t xml:space="preserve"> dle normy ISO 50001</w:t>
            </w:r>
            <w:bookmarkEnd w:id="4"/>
          </w:p>
        </w:tc>
      </w:tr>
      <w:tr w:rsidRPr="00DB7407" w:rsidR="001F3C3B" w:rsidTr="00273E72" w14:paraId="1B57B640" w14:textId="77777777">
        <w:trPr>
          <w:trHeight w:val="454"/>
        </w:trPr>
        <w:tc>
          <w:tcPr>
            <w:tcW w:w="3397" w:type="dxa"/>
            <w:vAlign w:val="center"/>
          </w:tcPr>
          <w:p w:rsidR="001F3C3B" w:rsidP="00063493" w:rsidRDefault="001F3C3B" w14:paraId="2BC06D02" w14:textId="2516C1E8">
            <w:pPr>
              <w:pStyle w:val="Obyejn"/>
            </w:pPr>
            <w:r>
              <w:t>Reg. č. projektu:</w:t>
            </w:r>
          </w:p>
        </w:tc>
        <w:tc>
          <w:tcPr>
            <w:tcW w:w="5665" w:type="dxa"/>
            <w:vAlign w:val="center"/>
          </w:tcPr>
          <w:p w:rsidRPr="00EE72C5" w:rsidR="001F3C3B" w:rsidP="00063493" w:rsidRDefault="00232F36" w14:paraId="10229FC3" w14:textId="6B321613">
            <w:pPr>
              <w:pStyle w:val="Obyejn"/>
            </w:pPr>
            <w:r w:rsidRPr="00232F36">
              <w:t>CZ.03.4.74/0.0/0.0/19_120/0016726</w:t>
            </w:r>
          </w:p>
        </w:tc>
      </w:tr>
      <w:tr w:rsidRPr="00DB7407" w:rsidR="00063493" w:rsidTr="00273E72" w14:paraId="41B5E524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773A805D" w14:textId="77777777">
            <w:pPr>
              <w:pStyle w:val="Obyejn"/>
            </w:pPr>
            <w:r w:rsidRPr="00DB7407">
              <w:t>Druh veřejné zakázky:</w:t>
            </w:r>
          </w:p>
        </w:tc>
        <w:tc>
          <w:tcPr>
            <w:tcW w:w="5665" w:type="dxa"/>
            <w:vAlign w:val="center"/>
          </w:tcPr>
          <w:p w:rsidRPr="00DB7407" w:rsidR="00063493" w:rsidP="00063493" w:rsidRDefault="001F3C3B" w14:paraId="1A5B7576" w14:textId="767F79B3">
            <w:pPr>
              <w:pStyle w:val="Obyejn"/>
            </w:pPr>
            <w:r>
              <w:t>služby</w:t>
            </w:r>
          </w:p>
        </w:tc>
      </w:tr>
      <w:tr w:rsidRPr="00DB7407" w:rsidR="00063493" w:rsidTr="00273E72" w14:paraId="0906F144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7A247589" w14:textId="77777777">
            <w:pPr>
              <w:pStyle w:val="Obyejn"/>
            </w:pPr>
            <w:r w:rsidRPr="00DB7407">
              <w:t>Režim veřejné zakázky:</w:t>
            </w:r>
          </w:p>
        </w:tc>
        <w:tc>
          <w:tcPr>
            <w:tcW w:w="5665" w:type="dxa"/>
            <w:vAlign w:val="center"/>
          </w:tcPr>
          <w:p w:rsidRPr="00DB7407" w:rsidR="00063493" w:rsidP="00C34BF2" w:rsidRDefault="0035261C" w14:paraId="63BDF257" w14:textId="46DB39B1">
            <w:pPr>
              <w:pStyle w:val="Obyejn"/>
            </w:pPr>
            <w:r>
              <w:t>v</w:t>
            </w:r>
            <w:r w:rsidR="00070EA7">
              <w:t>eřejná zakázka malého rozsahu</w:t>
            </w:r>
            <w:r w:rsidR="00D23420">
              <w:t xml:space="preserve"> </w:t>
            </w:r>
          </w:p>
        </w:tc>
      </w:tr>
      <w:tr w:rsidRPr="00DB7407" w:rsidR="001C7F71" w:rsidTr="00273E72" w14:paraId="29440FC0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6A626244" w14:textId="77777777">
            <w:pPr>
              <w:pStyle w:val="Obyejn"/>
            </w:pPr>
            <w:r w:rsidRPr="00DB7407">
              <w:t>Název zadavatele:</w:t>
            </w:r>
          </w:p>
        </w:tc>
        <w:bookmarkStart w:name="_Hlk89784755" w:displacedByCustomXml="next" w:id="5"/>
        <w:sdt>
          <w:sdtPr>
            <w:id w:val="75796463"/>
            <w:placeholder>
              <w:docPart w:val="54B1E8FE958649B39ABF8849BCC40704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665" w:type="dxa"/>
                <w:vAlign w:val="center"/>
              </w:tcPr>
              <w:p w:rsidRPr="00DB7407" w:rsidR="001C7F71" w:rsidP="001C7F71" w:rsidRDefault="0035261C" w14:paraId="5B60BD1E" w14:textId="1C826A88">
                <w:pPr>
                  <w:pStyle w:val="Obyejn"/>
                </w:pPr>
                <w:r>
                  <w:t>m</w:t>
                </w:r>
                <w:r w:rsidR="00232F36">
                  <w:t>ěstská část Praha 12</w:t>
                </w:r>
              </w:p>
            </w:tc>
          </w:sdtContent>
        </w:sdt>
        <w:bookmarkEnd w:displacedByCustomXml="prev" w:id="5"/>
      </w:tr>
      <w:tr w:rsidRPr="00DB7407" w:rsidR="001C7F71" w:rsidTr="00273E72" w14:paraId="79628235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331D0926" w14:textId="77777777">
            <w:pPr>
              <w:pStyle w:val="Obyejn"/>
            </w:pPr>
            <w:r>
              <w:t>Adresa</w:t>
            </w:r>
            <w:r w:rsidRPr="00DB7407">
              <w:t xml:space="preserve"> zadavatele:</w:t>
            </w:r>
          </w:p>
        </w:tc>
        <w:sdt>
          <w:sdtPr>
            <w:rPr>
              <w:bCs/>
            </w:rPr>
            <w:id w:val="-1527255100"/>
            <w:placeholder>
              <w:docPart w:val="B67197817FFF4717AD18D77D759C208C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1C7F71" w:rsidP="001C7F71" w:rsidRDefault="00232F36" w14:paraId="7BF4CCD2" w14:textId="56D59348">
                <w:pPr>
                  <w:pStyle w:val="Obyejn"/>
                </w:pPr>
                <w:r>
                  <w:rPr>
                    <w:bCs/>
                  </w:rPr>
                  <w:t>Generála Šišky 2375/6, 143 00 Praha 4</w:t>
                </w:r>
              </w:p>
            </w:tc>
          </w:sdtContent>
        </w:sdt>
      </w:tr>
      <w:tr w:rsidRPr="00DB7407" w:rsidR="001C7F71" w:rsidTr="00273E72" w14:paraId="4E836A59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532A1713" w14:textId="105EDB95">
            <w:pPr>
              <w:pStyle w:val="Obyejn"/>
            </w:pPr>
            <w:r w:rsidRPr="00DB7407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12E2877F33B947EEBB62AAFB3BB7D80C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1C7F71" w:rsidP="001C7F71" w:rsidRDefault="00232F36" w14:paraId="10C41C6E" w14:textId="65CE7899">
                <w:pPr>
                  <w:pStyle w:val="Obyejn"/>
                </w:pPr>
                <w:r>
                  <w:rPr>
                    <w:bCs/>
                  </w:rPr>
                  <w:t>00231151</w:t>
                </w:r>
              </w:p>
            </w:tc>
          </w:sdtContent>
        </w:sdt>
      </w:tr>
      <w:tr w:rsidRPr="00DB7407" w:rsidR="001C7F71" w:rsidTr="00273E72" w14:paraId="2BCFDD24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2293AFA0" w14:textId="77777777">
            <w:pPr>
              <w:pStyle w:val="Obyejn"/>
            </w:pPr>
            <w:r w:rsidRPr="00DB7407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E1398A2FF5AA4FF3996CF0F7FE6F68A8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1C7F71" w:rsidP="001C7F71" w:rsidRDefault="00232F36" w14:paraId="16C5580E" w14:textId="3D96DBA2">
                <w:pPr>
                  <w:pStyle w:val="Obyejn"/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Pr="00DB7407" w:rsidR="001C7F71" w:rsidTr="00273E72" w14:paraId="7F4354EB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60636F90" w14:textId="77777777">
            <w:pPr>
              <w:pStyle w:val="Obyejn"/>
            </w:pPr>
            <w:r w:rsidRPr="00DB7407">
              <w:t>Zastoupen:</w:t>
            </w:r>
          </w:p>
        </w:tc>
        <w:sdt>
          <w:sdtPr>
            <w:rPr>
              <w:bCs/>
            </w:rPr>
            <w:id w:val="166073737"/>
            <w:placeholder>
              <w:docPart w:val="3A2D9735FB6442A0AAFCC57003965CDE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1C7F71" w:rsidP="0035261C" w:rsidRDefault="00232F36" w14:paraId="61BBDE12" w14:textId="3BC57498">
                <w:pPr>
                  <w:pStyle w:val="Obyejn"/>
                </w:pPr>
                <w:r>
                  <w:rPr>
                    <w:bCs/>
                  </w:rPr>
                  <w:t>Mgr. Jan</w:t>
                </w:r>
                <w:r w:rsidR="0035261C">
                  <w:rPr>
                    <w:bCs/>
                  </w:rPr>
                  <w:t>em</w:t>
                </w:r>
                <w:r>
                  <w:rPr>
                    <w:bCs/>
                  </w:rPr>
                  <w:t xml:space="preserve"> Adamc</w:t>
                </w:r>
                <w:r w:rsidR="0035261C">
                  <w:rPr>
                    <w:bCs/>
                  </w:rPr>
                  <w:t>em</w:t>
                </w:r>
                <w:r w:rsidR="0003157A">
                  <w:rPr>
                    <w:bCs/>
                  </w:rPr>
                  <w:t xml:space="preserve">, </w:t>
                </w:r>
                <w:r w:rsidR="0035261C">
                  <w:rPr>
                    <w:bCs/>
                  </w:rPr>
                  <w:t>starostou</w:t>
                </w:r>
              </w:p>
            </w:tc>
          </w:sdtContent>
        </w:sdt>
      </w:tr>
      <w:tr w:rsidRPr="00DB7407" w:rsidR="001C7F71" w:rsidTr="00273E72" w14:paraId="543B4CD7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1C7F71" w:rsidP="001C7F71" w:rsidRDefault="001C7F71" w14:paraId="551DA94A" w14:textId="77777777">
            <w:pPr>
              <w:pStyle w:val="Obyejn"/>
            </w:pPr>
            <w:r w:rsidRPr="00DB7407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4DDC156F039B4E40801C2EC15D8B6028"/>
            </w:placeholder>
            <w:text/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1C7F71" w:rsidP="001C7F71" w:rsidRDefault="00232F36" w14:paraId="6DF467B4" w14:textId="09CB7953">
                <w:pPr>
                  <w:pStyle w:val="Obyejn"/>
                </w:pPr>
                <w:r w:rsidRPr="00804E6D">
                  <w:rPr>
                    <w:bCs/>
                  </w:rPr>
                  <w:t>https://zakazky.praha12.cz/</w:t>
                </w:r>
              </w:p>
            </w:tc>
          </w:sdtContent>
        </w:sdt>
      </w:tr>
    </w:tbl>
    <w:p w:rsidRPr="00DB7407" w:rsidR="00273E72" w:rsidP="00E2124F" w:rsidRDefault="007647C4" w14:paraId="01FFB60A" w14:textId="77777777">
      <w:pPr>
        <w:pStyle w:val="Nadpis1"/>
      </w:pPr>
      <w:bookmarkStart w:name="_Toc96709741" w:id="6"/>
      <w:bookmarkEnd w:id="2"/>
      <w:r w:rsidRPr="00DB7407">
        <w:t>Informace o lhůtách a místu podání nabídek</w:t>
      </w:r>
      <w:bookmarkEnd w:id="6"/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397"/>
        <w:gridCol w:w="5665"/>
      </w:tblGrid>
      <w:tr w:rsidRPr="00DB7407" w:rsidR="00063493" w:rsidTr="00805680" w14:paraId="3AB89E3B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49F7609E" w14:textId="77777777">
            <w:pPr>
              <w:pStyle w:val="Obyejn"/>
            </w:pPr>
            <w:r w:rsidRPr="00DB7407">
              <w:t>Místo pro podání nabídek:</w:t>
            </w:r>
          </w:p>
        </w:tc>
        <w:tc>
          <w:tcPr>
            <w:tcW w:w="5665" w:type="dxa"/>
            <w:vAlign w:val="center"/>
          </w:tcPr>
          <w:p w:rsidRPr="00DB7407" w:rsidR="00063493" w:rsidP="00063493" w:rsidRDefault="001C7F71" w14:paraId="32427614" w14:textId="69EB6B79">
            <w:pPr>
              <w:pStyle w:val="Obyejn"/>
            </w:pPr>
            <w:r w:rsidRPr="00592132">
              <w:rPr>
                <w:rFonts w:eastAsiaTheme="majorEastAsia"/>
              </w:rPr>
              <w:t xml:space="preserve">Elektronicky na profilu zadavatele: </w:t>
            </w:r>
            <w:r w:rsidRPr="00232F36" w:rsidR="00232F36">
              <w:rPr>
                <w:rFonts w:eastAsiaTheme="majorEastAsia"/>
              </w:rPr>
              <w:t>https://zakazky.praha12.cz/</w:t>
            </w:r>
          </w:p>
        </w:tc>
      </w:tr>
      <w:tr w:rsidRPr="00DB7407" w:rsidR="00063493" w:rsidTr="00805680" w14:paraId="331EE3CF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579B036A" w14:textId="0659E323">
            <w:pPr>
              <w:pStyle w:val="Obyejn"/>
            </w:pPr>
            <w:r w:rsidRPr="00DB7407">
              <w:t xml:space="preserve">Zahájení </w:t>
            </w:r>
            <w:r w:rsidR="00412448">
              <w:t>výběrového</w:t>
            </w:r>
            <w:r w:rsidRPr="00DB7407">
              <w:t xml:space="preserve"> řízení:</w:t>
            </w:r>
          </w:p>
        </w:tc>
        <w:tc>
          <w:tcPr>
            <w:tcW w:w="5665" w:type="dxa"/>
            <w:vAlign w:val="center"/>
          </w:tcPr>
          <w:p w:rsidRPr="00FC3022" w:rsidR="00BA0822" w:rsidP="002F63A2" w:rsidRDefault="002F63A2" w14:paraId="70DEEC5F" w14:textId="653F01B9">
            <w:pPr>
              <w:pStyle w:val="Obyejn"/>
              <w:rPr>
                <w:highlight w:val="yellow"/>
              </w:rPr>
            </w:pPr>
            <w:r>
              <w:t>1</w:t>
            </w:r>
            <w:r w:rsidRPr="001A5223" w:rsidR="001A5223">
              <w:t>.</w:t>
            </w:r>
            <w:r w:rsidR="0003157A">
              <w:t xml:space="preserve"> </w:t>
            </w:r>
            <w:r>
              <w:t>3</w:t>
            </w:r>
            <w:r w:rsidRPr="001A5223" w:rsidR="001A5223">
              <w:t>.</w:t>
            </w:r>
            <w:r w:rsidR="0003157A">
              <w:t xml:space="preserve"> </w:t>
            </w:r>
            <w:r w:rsidRPr="001A5223" w:rsidR="001A5223">
              <w:t>2022</w:t>
            </w:r>
          </w:p>
        </w:tc>
      </w:tr>
      <w:tr w:rsidRPr="00DB7407" w:rsidR="00063493" w:rsidTr="00805680" w14:paraId="02C0A69B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43165A3C" w14:textId="77777777">
            <w:pPr>
              <w:pStyle w:val="Obyejn"/>
            </w:pPr>
            <w:r w:rsidRPr="00DB7407">
              <w:t>Lhůta pro podání nabídek:</w:t>
            </w:r>
          </w:p>
        </w:tc>
        <w:tc>
          <w:tcPr>
            <w:tcW w:w="5665" w:type="dxa"/>
            <w:vAlign w:val="center"/>
          </w:tcPr>
          <w:p w:rsidRPr="00FC3022" w:rsidR="00063493" w:rsidP="002F63A2" w:rsidRDefault="001A5223" w14:paraId="4B908810" w14:textId="296EE3BE">
            <w:pPr>
              <w:pStyle w:val="Obyejn"/>
              <w:rPr>
                <w:highlight w:val="yellow"/>
              </w:rPr>
            </w:pPr>
            <w:del w:author="Koyš Mário (Praha 12)" w:date="2022-03-07T10:34:00Z" w:id="7">
              <w:r w:rsidDel="00DF63F6">
                <w:delText>1</w:delText>
              </w:r>
              <w:r w:rsidDel="00DF63F6" w:rsidR="002F63A2">
                <w:delText>6</w:delText>
              </w:r>
            </w:del>
            <w:ins w:author="Koyš Mário (Praha 12)" w:date="2022-03-07T10:34:00Z" w:id="8">
              <w:r w:rsidR="00DF63F6">
                <w:t>22</w:t>
              </w:r>
            </w:ins>
            <w:bookmarkStart w:name="_GoBack" w:id="9"/>
            <w:bookmarkEnd w:id="9"/>
            <w:r>
              <w:t>.</w:t>
            </w:r>
            <w:r w:rsidR="0003157A">
              <w:t xml:space="preserve"> </w:t>
            </w:r>
            <w:r w:rsidR="001D6CC7">
              <w:t>3</w:t>
            </w:r>
            <w:r>
              <w:t>.</w:t>
            </w:r>
            <w:r w:rsidR="0003157A">
              <w:t xml:space="preserve"> </w:t>
            </w:r>
            <w:r>
              <w:t>2022</w:t>
            </w:r>
            <w:r w:rsidR="00012CDA">
              <w:t xml:space="preserve"> </w:t>
            </w:r>
            <w:r>
              <w:t>do</w:t>
            </w:r>
            <w:r w:rsidR="00012CDA">
              <w:t> 10:00</w:t>
            </w:r>
            <w:r w:rsidR="001D0577">
              <w:t xml:space="preserve"> hodin</w:t>
            </w:r>
          </w:p>
        </w:tc>
      </w:tr>
      <w:tr w:rsidRPr="00DB7407" w:rsidR="00063493" w:rsidTr="00805680" w14:paraId="3B63AE07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063493" w:rsidP="00063493" w:rsidRDefault="00063493" w14:paraId="33C44527" w14:textId="77777777">
            <w:pPr>
              <w:pStyle w:val="Obyejn"/>
            </w:pPr>
            <w:r w:rsidRPr="00DB7407">
              <w:t>Další informace lze získat:</w:t>
            </w:r>
          </w:p>
        </w:tc>
        <w:tc>
          <w:tcPr>
            <w:tcW w:w="5665" w:type="dxa"/>
            <w:vAlign w:val="center"/>
          </w:tcPr>
          <w:p w:rsidRPr="00DB7407" w:rsidR="00063493" w:rsidP="00063493" w:rsidRDefault="001A5223" w14:paraId="0B9DAF88" w14:textId="4BDFE916">
            <w:pPr>
              <w:pStyle w:val="Obyejn"/>
            </w:pPr>
            <w:r>
              <w:t>u</w:t>
            </w:r>
            <w:r w:rsidRPr="00DB7407" w:rsidR="00063493">
              <w:t xml:space="preserve"> kontaktní osoby </w:t>
            </w:r>
            <w:r w:rsidR="00412448">
              <w:t>výběrového</w:t>
            </w:r>
            <w:r w:rsidRPr="00DB7407" w:rsidR="00063493">
              <w:t xml:space="preserve"> řízení</w:t>
            </w:r>
          </w:p>
        </w:tc>
      </w:tr>
    </w:tbl>
    <w:p w:rsidRPr="00DB7407" w:rsidR="00273E72" w:rsidP="00E2124F" w:rsidRDefault="00273E72" w14:paraId="7A18102A" w14:textId="221FEDBF">
      <w:pPr>
        <w:pStyle w:val="Nadpis1"/>
      </w:pPr>
      <w:bookmarkStart w:name="_Toc96709742" w:id="10"/>
      <w:r w:rsidRPr="00DB7407">
        <w:t xml:space="preserve">Kontaktní osoba </w:t>
      </w:r>
      <w:r w:rsidR="00FC3022">
        <w:t>výběrového</w:t>
      </w:r>
      <w:r w:rsidRPr="00DB7407" w:rsidR="00D543D3">
        <w:t xml:space="preserve"> řízení</w:t>
      </w:r>
      <w:bookmarkEnd w:id="10"/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397"/>
        <w:gridCol w:w="5665"/>
      </w:tblGrid>
      <w:tr w:rsidRPr="00DB7407" w:rsidR="00B458D0" w:rsidTr="00805680" w14:paraId="72042855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B458D0" w:rsidP="00B458D0" w:rsidRDefault="00B458D0" w14:paraId="0831225B" w14:textId="77777777">
            <w:pPr>
              <w:pStyle w:val="Obyejn"/>
            </w:pPr>
            <w:r w:rsidRPr="00DB7407">
              <w:t>Smluvní zástupce zadavatele:</w:t>
            </w:r>
          </w:p>
        </w:tc>
        <w:tc>
          <w:tcPr>
            <w:tcW w:w="5665" w:type="dxa"/>
            <w:vAlign w:val="center"/>
          </w:tcPr>
          <w:p w:rsidRPr="00DB7407" w:rsidR="00B458D0" w:rsidP="00B458D0" w:rsidRDefault="00FE3632" w14:paraId="5FFFC3B7" w14:textId="7DA70425">
            <w:pPr>
              <w:pStyle w:val="Obyejn"/>
            </w:pPr>
            <w:r>
              <w:rPr>
                <w:rFonts w:eastAsiaTheme="majorEastAsia"/>
              </w:rPr>
              <w:t>LAWYA tender, s.r.o.</w:t>
            </w:r>
          </w:p>
        </w:tc>
      </w:tr>
      <w:tr w:rsidRPr="00DB7407" w:rsidR="00B458D0" w:rsidTr="00805680" w14:paraId="2E94CBE1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B458D0" w:rsidP="00B458D0" w:rsidRDefault="00B458D0" w14:paraId="248C3174" w14:textId="77777777">
            <w:pPr>
              <w:pStyle w:val="Obyejn"/>
            </w:pPr>
            <w:r w:rsidRPr="00DB7407">
              <w:t>Kontaktní adresa:</w:t>
            </w:r>
          </w:p>
        </w:tc>
        <w:tc>
          <w:tcPr>
            <w:tcW w:w="5665" w:type="dxa"/>
            <w:vAlign w:val="center"/>
          </w:tcPr>
          <w:p w:rsidRPr="00DB7407" w:rsidR="00B458D0" w:rsidP="00B458D0" w:rsidRDefault="00817E38" w14:paraId="3151EA43" w14:textId="68BDAEA7">
            <w:pPr>
              <w:pStyle w:val="Obyejn"/>
            </w:pPr>
            <w:r w:rsidRPr="00817E38">
              <w:t>Březinova 746/29, 616 00 Brno</w:t>
            </w:r>
          </w:p>
        </w:tc>
      </w:tr>
      <w:tr w:rsidRPr="00DB7407" w:rsidR="00B458D0" w:rsidTr="00805680" w14:paraId="6D31B353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B458D0" w:rsidP="00B458D0" w:rsidRDefault="00B458D0" w14:paraId="1D5E51C7" w14:textId="6B6006FB">
            <w:pPr>
              <w:pStyle w:val="Obyejn"/>
            </w:pPr>
            <w:r w:rsidRPr="00DB7407">
              <w:t>IČO:</w:t>
            </w:r>
          </w:p>
        </w:tc>
        <w:tc>
          <w:tcPr>
            <w:tcW w:w="5665" w:type="dxa"/>
            <w:vAlign w:val="center"/>
          </w:tcPr>
          <w:p w:rsidRPr="00DB7407" w:rsidR="00B458D0" w:rsidP="00B458D0" w:rsidRDefault="001C7F71" w14:paraId="46740D5E" w14:textId="2C4BF17F">
            <w:pPr>
              <w:pStyle w:val="Obyejn"/>
            </w:pPr>
            <w:r>
              <w:rPr>
                <w:rFonts w:eastAsiaTheme="majorEastAsia"/>
              </w:rPr>
              <w:t>03584607</w:t>
            </w:r>
          </w:p>
        </w:tc>
      </w:tr>
      <w:tr w:rsidRPr="00DB7407" w:rsidR="00232F36" w:rsidTr="00805680" w14:paraId="2FD56C86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232F36" w:rsidP="00232F36" w:rsidRDefault="00232F36" w14:paraId="26B971BD" w14:textId="77777777">
            <w:pPr>
              <w:pStyle w:val="Obyejn"/>
            </w:pPr>
            <w:r w:rsidRPr="00DB7407">
              <w:t>Kontaktní osoba:</w:t>
            </w:r>
          </w:p>
        </w:tc>
        <w:bookmarkStart w:name="_Hlk89784366" w:id="11"/>
        <w:tc>
          <w:tcPr>
            <w:tcW w:w="5665" w:type="dxa"/>
            <w:vAlign w:val="center"/>
          </w:tcPr>
          <w:p w:rsidRPr="00DB7407" w:rsidR="00232F36" w:rsidP="00232F36" w:rsidRDefault="00743D26" w14:paraId="334D196E" w14:textId="1CA1F84A">
            <w:pPr>
              <w:pStyle w:val="Obyejn"/>
            </w:pPr>
            <w:sdt>
              <w:sdtPr>
                <w:alias w:val="Kontakt"/>
                <w:tag w:val="Kontakt"/>
                <w:id w:val="593983068"/>
                <w:placeholder>
                  <w:docPart w:val="9C57958E1D1C4DF684AAC1EB3B7902E3"/>
                </w:placeholder>
                <w:comboBox>
                  <w:listItem w:value="Zvolte položku."/>
                  <w:listItem w:displayText="JUDr. Michal Šilhánek" w:value="JUDr. Michal Šilhánek"/>
                  <w:listItem w:displayText="Mgr. Lukáš Pruška" w:value="Mgr. Lukáš Pruška"/>
                  <w:listItem w:displayText="Mgr. Ing. Gabriela Hanáková" w:value="Mgr. Ing. Gabriela Hanáková"/>
                  <w:listItem w:displayText="Mgr. Pavla Matějková" w:value="Mgr. Pavla Matějková"/>
                  <w:listItem w:displayText="Jakub Špeta" w:value="Jakub Špeta"/>
                  <w:listItem w:displayText="Markéta Turečková" w:value="Markéta Turečková"/>
                  <w:listItem w:displayText="Markéta Schwarzová" w:value="Markéta Schwarzová"/>
                  <w:listItem w:displayText="Valerie Lukášová" w:value="Valerie Lukášová"/>
                </w:comboBox>
              </w:sdtPr>
              <w:sdtEndPr/>
              <w:sdtContent>
                <w:r w:rsidR="0003157A">
                  <w:t>JUDr. Michal Šilhánek</w:t>
                </w:r>
              </w:sdtContent>
            </w:sdt>
            <w:bookmarkEnd w:id="11"/>
          </w:p>
        </w:tc>
      </w:tr>
      <w:tr w:rsidRPr="00DB7407" w:rsidR="00232F36" w:rsidTr="00805680" w14:paraId="6F9AAE44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232F36" w:rsidP="00232F36" w:rsidRDefault="00232F36" w14:paraId="29B1292C" w14:textId="77777777">
            <w:pPr>
              <w:pStyle w:val="Obyejn"/>
            </w:pPr>
            <w:r w:rsidRPr="00DB7407">
              <w:t>Telefon:</w:t>
            </w:r>
          </w:p>
        </w:tc>
        <w:sdt>
          <w:sdtPr>
            <w:alias w:val="Tel."/>
            <w:tag w:val="Tel."/>
            <w:id w:val="-145974287"/>
            <w:placeholder>
              <w:docPart w:val="0516A09A1D994E3493482DAFE86F4750"/>
            </w:placeholder>
            <w:comboBox>
              <w:listItem w:value="Zvolte položku."/>
              <w:listItem w:displayText="+420 543 216 310" w:value="+420 543 216 310"/>
              <w:listItem w:displayText="+420 602 162 198" w:value="+420 602 162 198"/>
              <w:listItem w:displayText="+420 778 598 698" w:value="+420 778 598 698"/>
              <w:listItem w:displayText="+420 603 520 603" w:value="+420 603 520 603"/>
              <w:listItem w:displayText="+420 608 162 848" w:value="+420 608 162 848"/>
              <w:listItem w:displayText="+420 739 081 489" w:value="+420 739 081 489"/>
              <w:listItem w:displayText="+420 739 267 944" w:value="+420 739 267 944"/>
              <w:listItem w:displayText="+420 776 220 150" w:value="+420 776 220 150"/>
            </w:comboBox>
          </w:sdtPr>
          <w:sdtEndPr/>
          <w:sdtContent>
            <w:tc>
              <w:tcPr>
                <w:tcW w:w="5665" w:type="dxa"/>
                <w:vAlign w:val="center"/>
              </w:tcPr>
              <w:p w:rsidRPr="00DB7407" w:rsidR="00232F36" w:rsidP="00232F36" w:rsidRDefault="0003157A" w14:paraId="0C854452" w14:textId="6E9F814F">
                <w:pPr>
                  <w:pStyle w:val="Obyejn"/>
                </w:pPr>
                <w:r>
                  <w:t>+420 602 162 198</w:t>
                </w:r>
              </w:p>
            </w:tc>
          </w:sdtContent>
        </w:sdt>
      </w:tr>
      <w:tr w:rsidRPr="00DB7407" w:rsidR="00232F36" w:rsidTr="00805680" w14:paraId="25D50990" w14:textId="77777777">
        <w:trPr>
          <w:trHeight w:val="454"/>
        </w:trPr>
        <w:tc>
          <w:tcPr>
            <w:tcW w:w="3397" w:type="dxa"/>
            <w:vAlign w:val="center"/>
          </w:tcPr>
          <w:p w:rsidRPr="00DB7407" w:rsidR="00232F36" w:rsidP="00232F36" w:rsidRDefault="00232F36" w14:paraId="1C1C548D" w14:textId="77777777">
            <w:pPr>
              <w:pStyle w:val="Obyejn"/>
            </w:pPr>
            <w:r w:rsidRPr="00DB7407">
              <w:t>E-mail:</w:t>
            </w:r>
          </w:p>
        </w:tc>
        <w:tc>
          <w:tcPr>
            <w:tcW w:w="5665" w:type="dxa"/>
            <w:vAlign w:val="center"/>
          </w:tcPr>
          <w:p w:rsidRPr="00DB7407" w:rsidR="00232F36" w:rsidP="00232F36" w:rsidRDefault="00743D26" w14:paraId="05E463CB" w14:textId="6A712982">
            <w:pPr>
              <w:pStyle w:val="Obyejn"/>
            </w:pPr>
            <w:sdt>
              <w:sdtPr>
                <w:id w:val="-1725746561"/>
                <w:placeholder>
                  <w:docPart w:val="25AD5FEFF48F418ABDF66ABEB9227477"/>
                </w:placeholder>
                <w:text/>
              </w:sdtPr>
              <w:sdtEndPr/>
              <w:sdtContent>
                <w:r w:rsidR="00E73057">
                  <w:t>silhanek</w:t>
                </w:r>
                <w:r w:rsidR="0003157A">
                  <w:t>@lawya.cz</w:t>
                </w:r>
              </w:sdtContent>
            </w:sdt>
          </w:p>
        </w:tc>
      </w:tr>
    </w:tbl>
    <w:bookmarkEnd w:id="0"/>
    <w:p w:rsidRPr="00DB7407" w:rsidR="00273E72" w:rsidP="001A5223" w:rsidRDefault="00232F36" w14:paraId="78DC903B" w14:textId="159750C6">
      <w:pPr>
        <w:pStyle w:val="Vycentrovan"/>
        <w:jc w:val="both"/>
      </w:pPr>
      <w:r w:rsidRPr="00232F36">
        <w:t xml:space="preserve">Veškerá komunikace mezi zadavatelem a dodavateli bude probíhat </w:t>
      </w:r>
      <w:r w:rsidR="00747B73">
        <w:t xml:space="preserve">výhradně </w:t>
      </w:r>
      <w:r w:rsidRPr="00232F36">
        <w:t>elektronickou formou, a to prostřednictvím elektronického nástroje E-ZAK („elektronický nástroj“), v případě podání nabídek výhradně prostřednictvím elektronického nástroje.</w:t>
      </w:r>
      <w:r w:rsidRPr="00DB7407" w:rsidR="00273E72">
        <w:rPr>
          <w:rFonts w:eastAsia="Calibri"/>
        </w:rPr>
        <w:br w:type="page"/>
      </w:r>
    </w:p>
    <w:p w:rsidR="00070EA7" w:rsidP="00E2124F" w:rsidRDefault="00CC0285" w14:paraId="40962D1B" w14:textId="4024DB8B">
      <w:pPr>
        <w:pStyle w:val="Nadpis1"/>
        <w:rPr>
          <w:rFonts w:eastAsia="Calibri"/>
        </w:rPr>
      </w:pPr>
      <w:bookmarkStart w:name="_Toc96709743" w:id="12"/>
      <w:r w:rsidRPr="00CC0285">
        <w:rPr>
          <w:rFonts w:eastAsia="Calibri"/>
        </w:rPr>
        <w:lastRenderedPageBreak/>
        <w:t>OSOBY ODLIŠNÉ OD ZADAVATELE, KTERÉ SE PODÍLELY NA ZPRACOVÁNÍ ZADÁVACÍ DOKUMENTACE</w:t>
      </w:r>
      <w:bookmarkEnd w:id="12"/>
    </w:p>
    <w:p w:rsidR="00CC0285" w:rsidP="00CC0285" w:rsidRDefault="00CC0285" w14:paraId="05EBE3B7" w14:textId="745386D5">
      <w:pPr>
        <w:pStyle w:val="Styl2"/>
      </w:pPr>
      <w:r>
        <w:t>Na zpracování zadávací dokumentace se podílely níže uvedené osoby odlišné od zadavatele:</w:t>
      </w:r>
    </w:p>
    <w:p w:rsidR="001C7F71" w:rsidP="00CC0285" w:rsidRDefault="00CC0285" w14:paraId="5C4D4072" w14:textId="72C18A84">
      <w:pPr>
        <w:pStyle w:val="Psmena"/>
        <w:ind w:left="1276"/>
      </w:pPr>
      <w:r>
        <w:t>Smluvní zástupce zadavatele, který je uveden výše. Smluvní zástupce zadavatele se podílel na zpracování textové části zadávací dokumentace v rozsahu stanoveném zadavatelem. Smluvní zástupce zadavatele zpracoval zejména obecné části zadávací dokumentace a ve spolupráci se zadavatelem byly zpracovány především požadavky na kvalifikaci, kritéria hodnocení a obchodní a platební podmínky.</w:t>
      </w:r>
    </w:p>
    <w:p w:rsidRPr="00DB7407" w:rsidR="006255AD" w:rsidP="00E2124F" w:rsidRDefault="00273E72" w14:paraId="51E6C5F8" w14:textId="77777777">
      <w:pPr>
        <w:pStyle w:val="Nadpis1"/>
        <w:rPr>
          <w:rFonts w:eastAsia="Calibri"/>
        </w:rPr>
      </w:pPr>
      <w:bookmarkStart w:name="_Toc96709744" w:id="13"/>
      <w:r w:rsidRPr="00DB7407">
        <w:rPr>
          <w:rFonts w:eastAsia="Calibri"/>
        </w:rPr>
        <w:t xml:space="preserve">Předmět </w:t>
      </w:r>
      <w:r w:rsidRPr="00DB7407" w:rsidR="006235D4">
        <w:rPr>
          <w:rFonts w:eastAsia="Calibri"/>
        </w:rPr>
        <w:t xml:space="preserve">veřejné </w:t>
      </w:r>
      <w:r w:rsidRPr="00DB7407" w:rsidR="00D543D3">
        <w:rPr>
          <w:rFonts w:eastAsia="Calibri"/>
        </w:rPr>
        <w:t>zakázky</w:t>
      </w:r>
      <w:bookmarkEnd w:id="13"/>
    </w:p>
    <w:p w:rsidRPr="00817E38" w:rsidR="00EA07AE" w:rsidP="00E2124F" w:rsidRDefault="00EA07AE" w14:paraId="1D45A725" w14:textId="37254C88">
      <w:pPr>
        <w:pStyle w:val="Nadpisrove2"/>
      </w:pPr>
      <w:bookmarkStart w:name="_Toc96709745" w:id="14"/>
      <w:r w:rsidRPr="00817E38">
        <w:t>Předmět</w:t>
      </w:r>
      <w:r w:rsidRPr="00817E38" w:rsidR="006235D4">
        <w:t xml:space="preserve"> veřejné </w:t>
      </w:r>
      <w:r w:rsidRPr="00817E38">
        <w:t>zakázky</w:t>
      </w:r>
      <w:bookmarkEnd w:id="14"/>
    </w:p>
    <w:p w:rsidR="001A5223" w:rsidP="00F77E08" w:rsidRDefault="00CC0285" w14:paraId="505ED578" w14:textId="4CB689FE">
      <w:pPr>
        <w:pStyle w:val="Styl2"/>
      </w:pPr>
      <w:r w:rsidRPr="00837D06">
        <w:t xml:space="preserve">Předmětem </w:t>
      </w:r>
      <w:r>
        <w:t>veřejné zakázky</w:t>
      </w:r>
      <w:r w:rsidRPr="00837D06">
        <w:t xml:space="preserve"> je provedení souboru činností pro zadavatele, </w:t>
      </w:r>
      <w:r>
        <w:t xml:space="preserve">jejichž </w:t>
      </w:r>
      <w:r w:rsidRPr="00F77E08">
        <w:t xml:space="preserve">výsledkem bude zavedení systému energetického managementu v městské části Praha 12 </w:t>
      </w:r>
      <w:r w:rsidRPr="00F77E08" w:rsidR="00683C2A">
        <w:t>při dodržení podmínek dotační výzvy č. 03_19_120 Výzva pro územní samosprávné celky - hl. m. Praha</w:t>
      </w:r>
      <w:r w:rsidR="00683C2A">
        <w:t xml:space="preserve"> (dále jen „implementace“) </w:t>
      </w:r>
      <w:r w:rsidRPr="00F77E08">
        <w:t>tak, aby byl systém způsobilý k úspěšné certifikaci systému managementu hospodaření s</w:t>
      </w:r>
      <w:r w:rsidRPr="00F77E08" w:rsidR="00413F51">
        <w:t> </w:t>
      </w:r>
      <w:r w:rsidRPr="00F77E08">
        <w:t>energií</w:t>
      </w:r>
      <w:r w:rsidRPr="00F77E08" w:rsidR="00413F51">
        <w:t xml:space="preserve"> podle požadavků normy</w:t>
      </w:r>
      <w:r w:rsidRPr="00F77E08">
        <w:t xml:space="preserve"> ČSN EN ISO 50001</w:t>
      </w:r>
      <w:r w:rsidRPr="00F77E08" w:rsidR="004D021F">
        <w:t xml:space="preserve"> </w:t>
      </w:r>
      <w:r w:rsidR="001A5223">
        <w:t xml:space="preserve">(dále jen </w:t>
      </w:r>
      <w:r w:rsidR="00683C2A">
        <w:t>„certifikace“</w:t>
      </w:r>
      <w:r w:rsidR="001A5223">
        <w:t>)</w:t>
      </w:r>
      <w:r w:rsidRPr="00F77E08" w:rsidR="004D021F">
        <w:t xml:space="preserve">. </w:t>
      </w:r>
    </w:p>
    <w:p w:rsidRPr="00F77E08" w:rsidR="00271C75" w:rsidP="001A5223" w:rsidRDefault="00271C75" w14:paraId="43B5D294" w14:textId="3040EB2B">
      <w:pPr>
        <w:pStyle w:val="Styl2"/>
        <w:numPr>
          <w:ilvl w:val="0"/>
          <w:numId w:val="0"/>
        </w:numPr>
        <w:ind w:left="851"/>
      </w:pPr>
      <w:r w:rsidRPr="00F77E08">
        <w:t>Součástí implementace jsou i dodávky, služby a práce v této veřejné zakázce nespecifikované, které jsou nezbytné</w:t>
      </w:r>
      <w:r w:rsidR="001A5223">
        <w:t xml:space="preserve"> k úspěšné certifikaci</w:t>
      </w:r>
      <w:r w:rsidRPr="00F77E08">
        <w:t>, a o kterých poskytovatel vzhledem ke své kvalifikaci, postavení a zkušenostem věděl, vědět měl či vědět mohl.</w:t>
      </w:r>
    </w:p>
    <w:p w:rsidRPr="00F77E08" w:rsidR="001F3C3B" w:rsidP="00413F51" w:rsidRDefault="003A6C0E" w14:paraId="739E8789" w14:textId="79438DFF">
      <w:pPr>
        <w:pStyle w:val="Styl2"/>
      </w:pPr>
      <w:r>
        <w:t>Implementace zahrnuje vytvoření d</w:t>
      </w:r>
      <w:r w:rsidRPr="00F77E08" w:rsidR="00271C75">
        <w:t>okumentace EnMS</w:t>
      </w:r>
      <w:r>
        <w:t>, která</w:t>
      </w:r>
      <w:r w:rsidRPr="00F77E08" w:rsidR="00271C75">
        <w:t xml:space="preserve"> bude obsahovat zejména:</w:t>
      </w:r>
    </w:p>
    <w:p w:rsidRPr="00F77E08" w:rsidR="00271C75" w:rsidP="00F77E08" w:rsidRDefault="00683C2A" w14:paraId="7A6F6062" w14:textId="3045D39B">
      <w:pPr>
        <w:pStyle w:val="Psmena"/>
        <w:numPr>
          <w:ilvl w:val="3"/>
          <w:numId w:val="18"/>
        </w:numPr>
        <w:ind w:left="1276"/>
      </w:pPr>
      <w:r>
        <w:t>s</w:t>
      </w:r>
      <w:r w:rsidRPr="00F77E08" w:rsidR="00271C75">
        <w:t xml:space="preserve">tanovení </w:t>
      </w:r>
      <w:r w:rsidRPr="00F77E08">
        <w:t>předmětu</w:t>
      </w:r>
      <w:r>
        <w:t>,</w:t>
      </w:r>
      <w:r w:rsidRPr="00F77E08">
        <w:t xml:space="preserve"> </w:t>
      </w:r>
      <w:r w:rsidRPr="00F77E08" w:rsidR="00271C75">
        <w:t>cílů</w:t>
      </w:r>
      <w:r>
        <w:t xml:space="preserve"> a </w:t>
      </w:r>
      <w:r w:rsidRPr="00F77E08" w:rsidR="00271C75">
        <w:t>hranic EnMS</w:t>
      </w:r>
    </w:p>
    <w:p w:rsidR="0002530D" w:rsidP="0002530D" w:rsidRDefault="0002530D" w14:paraId="055AAF90" w14:textId="77777777">
      <w:pPr>
        <w:pStyle w:val="Psmena"/>
        <w:numPr>
          <w:ilvl w:val="3"/>
          <w:numId w:val="18"/>
        </w:numPr>
        <w:ind w:left="1276"/>
      </w:pPr>
      <w:r>
        <w:t>revizi stávajícího návrhu energetické politiky městské části</w:t>
      </w:r>
    </w:p>
    <w:p w:rsidRPr="00F77E08" w:rsidR="0002530D" w:rsidP="0002530D" w:rsidRDefault="0002530D" w14:paraId="030DCB96" w14:textId="77777777">
      <w:pPr>
        <w:pStyle w:val="Psmena"/>
        <w:numPr>
          <w:ilvl w:val="3"/>
          <w:numId w:val="18"/>
        </w:numPr>
        <w:ind w:left="1276"/>
      </w:pPr>
      <w:r w:rsidRPr="0002530D">
        <w:t>revize stávajícího návrhu interní směrnice pro schvalování investičních akcí</w:t>
      </w:r>
    </w:p>
    <w:p w:rsidRPr="00F77E08" w:rsidR="0002530D" w:rsidP="0002530D" w:rsidRDefault="0002530D" w14:paraId="4EB5753E" w14:textId="77777777">
      <w:pPr>
        <w:pStyle w:val="Psmena"/>
        <w:numPr>
          <w:ilvl w:val="3"/>
          <w:numId w:val="18"/>
        </w:numPr>
        <w:ind w:left="1276"/>
      </w:pPr>
      <w:r>
        <w:t>revize stávajícího systému s</w:t>
      </w:r>
      <w:r w:rsidRPr="00F77E08">
        <w:t>běr</w:t>
      </w:r>
      <w:r>
        <w:t>u</w:t>
      </w:r>
      <w:r w:rsidRPr="00F77E08">
        <w:t xml:space="preserve"> a sprá</w:t>
      </w:r>
      <w:r>
        <w:t>vy</w:t>
      </w:r>
      <w:r w:rsidRPr="00F77E08">
        <w:t xml:space="preserve"> dat a energetických dokumentů</w:t>
      </w:r>
    </w:p>
    <w:p w:rsidRPr="00F77E08" w:rsidR="00271C75" w:rsidP="00F77E08" w:rsidRDefault="0002530D" w14:paraId="1DD19414" w14:textId="20DDA50D">
      <w:pPr>
        <w:pStyle w:val="Psmena"/>
        <w:numPr>
          <w:ilvl w:val="3"/>
          <w:numId w:val="18"/>
        </w:numPr>
        <w:ind w:left="1276"/>
      </w:pPr>
      <w:r>
        <w:t xml:space="preserve">doporučení </w:t>
      </w:r>
      <w:r w:rsidR="00683C2A">
        <w:t>nastavení systému k</w:t>
      </w:r>
      <w:r w:rsidRPr="00F77E08" w:rsidR="00271C75">
        <w:t>omunikace a řízení záznamů</w:t>
      </w:r>
    </w:p>
    <w:p w:rsidRPr="00F77E08" w:rsidR="00271C75" w:rsidP="00F77E08" w:rsidRDefault="00683C2A" w14:paraId="0C2A7C24" w14:textId="27C41CD9">
      <w:pPr>
        <w:pStyle w:val="Psmena"/>
        <w:numPr>
          <w:ilvl w:val="3"/>
          <w:numId w:val="18"/>
        </w:numPr>
        <w:ind w:left="1276"/>
      </w:pPr>
      <w:r>
        <w:t>doporučení o</w:t>
      </w:r>
      <w:r w:rsidRPr="00F77E08" w:rsidR="00271C75">
        <w:t>rganizační</w:t>
      </w:r>
      <w:r>
        <w:t>ho</w:t>
      </w:r>
      <w:r w:rsidRPr="00F77E08" w:rsidR="00271C75">
        <w:t xml:space="preserve"> </w:t>
      </w:r>
      <w:r>
        <w:t xml:space="preserve">a technického </w:t>
      </w:r>
      <w:r w:rsidRPr="00F77E08" w:rsidR="00271C75">
        <w:t>zajištění</w:t>
      </w:r>
      <w:r>
        <w:t xml:space="preserve"> EnMS</w:t>
      </w:r>
    </w:p>
    <w:p w:rsidRPr="00F77E08" w:rsidR="00271C75" w:rsidP="00F77E08" w:rsidRDefault="00683C2A" w14:paraId="0E65D62F" w14:textId="71647C97">
      <w:pPr>
        <w:pStyle w:val="Psmena"/>
        <w:numPr>
          <w:ilvl w:val="3"/>
          <w:numId w:val="18"/>
        </w:numPr>
        <w:ind w:left="1276"/>
      </w:pPr>
      <w:r>
        <w:t>doporučení systému kontroly</w:t>
      </w:r>
      <w:r w:rsidRPr="00F77E08" w:rsidR="00271C75">
        <w:t xml:space="preserve"> a vyhodnocování</w:t>
      </w:r>
      <w:r>
        <w:t xml:space="preserve"> dat</w:t>
      </w:r>
      <w:r w:rsidR="003A6C0E">
        <w:t xml:space="preserve"> i EnMS jako celku</w:t>
      </w:r>
    </w:p>
    <w:p w:rsidRPr="00F77E08" w:rsidR="00271C75" w:rsidP="00F77E08" w:rsidRDefault="00683C2A" w14:paraId="73D68BE8" w14:textId="7497E97B">
      <w:pPr>
        <w:pStyle w:val="Psmena"/>
        <w:numPr>
          <w:ilvl w:val="3"/>
          <w:numId w:val="18"/>
        </w:numPr>
        <w:ind w:left="1276"/>
      </w:pPr>
      <w:r>
        <w:t>doporučení pravidel e</w:t>
      </w:r>
      <w:r w:rsidRPr="00F77E08" w:rsidR="00271C75">
        <w:t>nergetické plánování</w:t>
      </w:r>
    </w:p>
    <w:p w:rsidRPr="00F77E08" w:rsidR="00271C75" w:rsidP="00F77E08" w:rsidRDefault="003A6C0E" w14:paraId="08C24463" w14:textId="0A39FC4C">
      <w:pPr>
        <w:pStyle w:val="Psmena"/>
        <w:numPr>
          <w:ilvl w:val="3"/>
          <w:numId w:val="18"/>
        </w:numPr>
        <w:ind w:left="1276"/>
      </w:pPr>
      <w:r>
        <w:t>doporučení zásad n</w:t>
      </w:r>
      <w:r w:rsidRPr="00F77E08" w:rsidR="00271C75">
        <w:t>ákup</w:t>
      </w:r>
      <w:r>
        <w:t>u</w:t>
      </w:r>
      <w:r w:rsidRPr="00F77E08" w:rsidR="00271C75">
        <w:t xml:space="preserve"> energie, produktů a služeb</w:t>
      </w:r>
    </w:p>
    <w:p w:rsidRPr="00F77E08" w:rsidR="00271C75" w:rsidP="00F77E08" w:rsidRDefault="003A6C0E" w14:paraId="1FC63C3E" w14:textId="02D9065F">
      <w:pPr>
        <w:pStyle w:val="Psmena"/>
        <w:numPr>
          <w:ilvl w:val="3"/>
          <w:numId w:val="18"/>
        </w:numPr>
        <w:ind w:left="1276"/>
      </w:pPr>
      <w:r>
        <w:t>n</w:t>
      </w:r>
      <w:r w:rsidRPr="00F77E08" w:rsidR="00271C75">
        <w:t xml:space="preserve">ávrh </w:t>
      </w:r>
      <w:r>
        <w:t xml:space="preserve">možností </w:t>
      </w:r>
      <w:r w:rsidRPr="00F77E08" w:rsidR="00271C75">
        <w:t>sn</w:t>
      </w:r>
      <w:r>
        <w:t>í</w:t>
      </w:r>
      <w:r w:rsidRPr="00F77E08" w:rsidR="00271C75">
        <w:t>ž</w:t>
      </w:r>
      <w:r>
        <w:t>en</w:t>
      </w:r>
      <w:r w:rsidRPr="00F77E08" w:rsidR="00271C75">
        <w:t>í spotřeby energie a nákladů</w:t>
      </w:r>
    </w:p>
    <w:p w:rsidRPr="00F77E08" w:rsidR="00271C75" w:rsidP="00F77E08" w:rsidRDefault="003A6C0E" w14:paraId="1301EBCB" w14:textId="7ABD2DE3">
      <w:pPr>
        <w:pStyle w:val="Psmena"/>
        <w:numPr>
          <w:ilvl w:val="3"/>
          <w:numId w:val="18"/>
        </w:numPr>
        <w:ind w:left="1276"/>
      </w:pPr>
      <w:r>
        <w:t xml:space="preserve">doporučení způsobu řešení </w:t>
      </w:r>
      <w:r w:rsidR="0002530D">
        <w:t xml:space="preserve">obvyklých </w:t>
      </w:r>
      <w:r>
        <w:t xml:space="preserve">problémů a </w:t>
      </w:r>
      <w:r w:rsidRPr="00F77E08" w:rsidR="00271C75">
        <w:t>preventivní</w:t>
      </w:r>
      <w:r>
        <w:t>ch</w:t>
      </w:r>
      <w:r w:rsidRPr="00F77E08" w:rsidR="00271C75">
        <w:t xml:space="preserve"> opatření</w:t>
      </w:r>
    </w:p>
    <w:p w:rsidRPr="00747B73" w:rsidR="003A6C0E" w:rsidP="003A6C0E" w:rsidRDefault="003A6C0E" w14:paraId="2C8582C0" w14:textId="77777777">
      <w:pPr>
        <w:pStyle w:val="Psmena"/>
        <w:numPr>
          <w:ilvl w:val="0"/>
          <w:numId w:val="0"/>
        </w:numPr>
        <w:ind w:left="992"/>
        <w:rPr>
          <w:sz w:val="8"/>
        </w:rPr>
      </w:pPr>
    </w:p>
    <w:p w:rsidRPr="00F77E08" w:rsidR="00CC0285" w:rsidP="008830B4" w:rsidRDefault="003A6C0E" w14:paraId="460FCE81" w14:textId="64BDFE27">
      <w:pPr>
        <w:pStyle w:val="Styl2"/>
      </w:pPr>
      <w:r>
        <w:t xml:space="preserve">Poskytovatel finální dokumentaci </w:t>
      </w:r>
      <w:r w:rsidRPr="00F77E08" w:rsidR="00271C75">
        <w:t xml:space="preserve">EnMS </w:t>
      </w:r>
      <w:r>
        <w:t>odprezentuje vedení</w:t>
      </w:r>
      <w:r w:rsidRPr="00F77E08" w:rsidR="00271C75">
        <w:t xml:space="preserve"> </w:t>
      </w:r>
      <w:r>
        <w:t xml:space="preserve">městské části </w:t>
      </w:r>
      <w:r>
        <w:br/>
        <w:t>a zodpoví případné otázky.</w:t>
      </w:r>
    </w:p>
    <w:p w:rsidRPr="00DB7407" w:rsidR="00EF4CCB" w:rsidP="00EF4CCB" w:rsidRDefault="00EF4CCB" w14:paraId="32A9DC88" w14:textId="77777777">
      <w:pPr>
        <w:pStyle w:val="Nadpisrove2"/>
      </w:pPr>
      <w:bookmarkStart w:name="_Toc96709746" w:id="15"/>
      <w:r w:rsidRPr="00DB7407">
        <w:t>Místo plnění</w:t>
      </w:r>
      <w:bookmarkEnd w:id="15"/>
    </w:p>
    <w:p w:rsidR="001C7F71" w:rsidP="00F77E08" w:rsidRDefault="00413F51" w14:paraId="37FC4A54" w14:textId="5B58433D">
      <w:pPr>
        <w:pStyle w:val="Styl2"/>
      </w:pPr>
      <w:r>
        <w:t xml:space="preserve"> území a sídlo městské části Praha 12</w:t>
      </w:r>
    </w:p>
    <w:p w:rsidRPr="00DB7407" w:rsidR="001C7F71" w:rsidP="001C7F71" w:rsidRDefault="001C7F71" w14:paraId="64BC379A" w14:textId="77777777">
      <w:pPr>
        <w:pStyle w:val="Nadpisrove2"/>
      </w:pPr>
      <w:bookmarkStart w:name="_Toc502235833" w:id="16"/>
      <w:bookmarkStart w:name="_Toc96709747" w:id="17"/>
      <w:r w:rsidRPr="00DB7407">
        <w:lastRenderedPageBreak/>
        <w:t>Doba plnění</w:t>
      </w:r>
      <w:bookmarkEnd w:id="16"/>
      <w:bookmarkEnd w:id="17"/>
    </w:p>
    <w:p w:rsidR="001C7F71" w:rsidP="001C7F71" w:rsidRDefault="001C7F71" w14:paraId="23AE0CE7" w14:textId="27158A25">
      <w:pPr>
        <w:pStyle w:val="Styl2"/>
      </w:pPr>
      <w:r>
        <w:t xml:space="preserve">Zahájení: </w:t>
      </w:r>
      <w:r w:rsidR="00CC0285">
        <w:t>je blíže specifikováno ve smlouvě</w:t>
      </w:r>
    </w:p>
    <w:p w:rsidR="00EF4CCB" w:rsidP="001C7F71" w:rsidRDefault="001C7F71" w14:paraId="6731BA5B" w14:textId="49787DB1">
      <w:pPr>
        <w:pStyle w:val="Styl2"/>
      </w:pPr>
      <w:r>
        <w:t xml:space="preserve">Dokončení: </w:t>
      </w:r>
      <w:r w:rsidR="00CC0285">
        <w:t>je blíže specifikováno ve smlouvě</w:t>
      </w:r>
    </w:p>
    <w:p w:rsidRPr="00DB7407" w:rsidR="00583AC5" w:rsidP="00583AC5" w:rsidRDefault="0002530D" w14:paraId="126F02FB" w14:textId="6AA8A4C1">
      <w:pPr>
        <w:pStyle w:val="Nadpis1"/>
      </w:pPr>
      <w:bookmarkStart w:name="_Toc816002" w:id="18"/>
      <w:bookmarkStart w:name="_Toc96709748" w:id="19"/>
      <w:r>
        <w:t>P</w:t>
      </w:r>
      <w:r w:rsidRPr="007369E1" w:rsidR="00583AC5">
        <w:t>ředpokládaná</w:t>
      </w:r>
      <w:r w:rsidRPr="00DB7407" w:rsidR="00583AC5">
        <w:t xml:space="preserve"> hodnota</w:t>
      </w:r>
      <w:bookmarkEnd w:id="18"/>
      <w:bookmarkEnd w:id="19"/>
    </w:p>
    <w:p w:rsidRPr="007369E1" w:rsidR="00583AC5" w:rsidP="00583AC5" w:rsidRDefault="00583AC5" w14:paraId="47D21899" w14:textId="77777777">
      <w:pPr>
        <w:pStyle w:val="Nadpisrove2"/>
        <w:rPr>
          <w:color w:val="auto"/>
        </w:rPr>
      </w:pPr>
      <w:bookmarkStart w:name="_Toc816003" w:id="20"/>
      <w:bookmarkStart w:name="_Toc96709749" w:id="21"/>
      <w:r w:rsidRPr="007369E1">
        <w:rPr>
          <w:color w:val="auto"/>
        </w:rPr>
        <w:t>Předpokládaná hodnota</w:t>
      </w:r>
      <w:bookmarkEnd w:id="20"/>
      <w:bookmarkEnd w:id="21"/>
    </w:p>
    <w:p w:rsidR="00583AC5" w:rsidP="00583AC5" w:rsidRDefault="00583AC5" w14:paraId="048C38E3" w14:textId="5F938595">
      <w:pPr>
        <w:pStyle w:val="Styl2"/>
      </w:pPr>
      <w:bookmarkStart w:name="_Hlk49887928" w:id="22"/>
      <w:r w:rsidRPr="00005920">
        <w:t xml:space="preserve">Předpokládaná hodnota </w:t>
      </w:r>
      <w:r w:rsidR="003A6C0E">
        <w:t xml:space="preserve">veřejné zakázky </w:t>
      </w:r>
      <w:r w:rsidRPr="00005920">
        <w:t xml:space="preserve">činí </w:t>
      </w:r>
      <w:r w:rsidR="00CC0285">
        <w:t>537 190,10</w:t>
      </w:r>
      <w:r w:rsidRPr="00005920">
        <w:t xml:space="preserve"> Kč bez DPH</w:t>
      </w:r>
      <w:r w:rsidR="00C63648">
        <w:t>.</w:t>
      </w:r>
      <w:r w:rsidR="00CC0285">
        <w:t xml:space="preserve"> Zadavatel pro vyloučení pochybností konstatuje, že tato část veřejné zakázky je součástí funkčního celku</w:t>
      </w:r>
      <w:r w:rsidR="00933ED0">
        <w:t>, který má souhrnnou předpokládanou hodnotu 718 677,70 Kč bez DPH.</w:t>
      </w:r>
    </w:p>
    <w:p w:rsidRPr="00DB7407" w:rsidR="00EA07AE" w:rsidP="00E2124F" w:rsidRDefault="00EA07AE" w14:paraId="2E7DCBBC" w14:textId="77777777">
      <w:pPr>
        <w:pStyle w:val="Nadpis1"/>
      </w:pPr>
      <w:bookmarkStart w:name="_Toc96709750" w:id="23"/>
      <w:bookmarkEnd w:id="22"/>
      <w:r w:rsidRPr="00DB7407">
        <w:t>Prokázání splnění kvalifikace</w:t>
      </w:r>
      <w:bookmarkEnd w:id="23"/>
    </w:p>
    <w:p w:rsidRPr="00CE78CB" w:rsidR="00070EA7" w:rsidP="00070EA7" w:rsidRDefault="00070EA7" w14:paraId="2AFDB21B" w14:textId="4EBAB9BD">
      <w:pPr>
        <w:pStyle w:val="Nadpisrove2"/>
      </w:pPr>
      <w:bookmarkStart w:name="_Toc478114131" w:id="24"/>
      <w:bookmarkStart w:name="_Toc96709751" w:id="25"/>
      <w:r w:rsidRPr="00CE78CB">
        <w:t>Základní způsobilost</w:t>
      </w:r>
      <w:bookmarkEnd w:id="24"/>
      <w:bookmarkEnd w:id="25"/>
    </w:p>
    <w:p w:rsidRPr="003A4047" w:rsidR="00933ED0" w:rsidP="00933ED0" w:rsidRDefault="00933ED0" w14:paraId="54D97A0C" w14:textId="77777777">
      <w:pPr>
        <w:pStyle w:val="Styl2"/>
      </w:pPr>
      <w:r w:rsidRPr="003A4047">
        <w:t>Způsobilým není dodavatel, který:</w:t>
      </w:r>
    </w:p>
    <w:p w:rsidRPr="00BA1A5C" w:rsidR="00933ED0" w:rsidP="00933ED0" w:rsidRDefault="00933ED0" w14:paraId="362C0264" w14:textId="77777777">
      <w:pPr>
        <w:pStyle w:val="Psmena"/>
        <w:numPr>
          <w:ilvl w:val="3"/>
          <w:numId w:val="7"/>
        </w:numPr>
        <w:spacing w:before="120"/>
        <w:ind w:left="1276"/>
      </w:pPr>
      <w:bookmarkStart w:name="_Hlk501097527" w:id="26"/>
      <w:r w:rsidRPr="00E8436B">
        <w:t xml:space="preserve">byl v zemi svého sídla v posledních 5 letech před zahájením výběrového řízení pravomocně odsouzen pro trestný čin uvedený v příloze č. 3 zákona nebo obdobný trestný čin podle právního řádu země sídla dodavatele; k zahlazeným odsouzením se nepřihlíží, </w:t>
      </w:r>
    </w:p>
    <w:p w:rsidRPr="003A4047" w:rsidR="00933ED0" w:rsidP="00933ED0" w:rsidRDefault="00933ED0" w14:paraId="51647C9C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>má v České republice nebo v zemi svého sídla v evidenci daní zachycen splatný daňový nedoplatek,</w:t>
      </w:r>
    </w:p>
    <w:p w:rsidRPr="003A4047" w:rsidR="00933ED0" w:rsidP="00933ED0" w:rsidRDefault="00933ED0" w14:paraId="170D550D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>má v České republice nebo v zemi svého sídla splatný nedoplatek na pojistném nebo na penále na veřejné zdravotní pojištění,</w:t>
      </w:r>
    </w:p>
    <w:p w:rsidRPr="003A4047" w:rsidR="00933ED0" w:rsidP="00933ED0" w:rsidRDefault="00933ED0" w14:paraId="7584882B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>má v České republice nebo v zemi svého sídla splatný nedoplatek na pojistném nebo na penále na sociální zabezpečení a příspěvku na státní politiku zaměstnanosti,</w:t>
      </w:r>
    </w:p>
    <w:p w:rsidRPr="003A4047" w:rsidR="00933ED0" w:rsidP="00933ED0" w:rsidRDefault="00933ED0" w14:paraId="7868DF84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  <w:bookmarkEnd w:id="26"/>
    </w:p>
    <w:p w:rsidRPr="003A4047" w:rsidR="00933ED0" w:rsidP="00933ED0" w:rsidRDefault="00933ED0" w14:paraId="6A53BB91" w14:textId="77777777">
      <w:pPr>
        <w:pStyle w:val="Styl2"/>
      </w:pPr>
      <w:r w:rsidRPr="003A4047">
        <w:t>Je-li dodavatelem právnická osoba, musí podmínku podle odstavce výše splňovat tato právnická osoba a zároveň každý člen statutárního orgánu. Je-li členem statutárního orgánu dodavatele právnická osoba, musí podmínku podle odstavce výše splňovat:</w:t>
      </w:r>
    </w:p>
    <w:p w:rsidRPr="00933ED0" w:rsidR="00933ED0" w:rsidP="00587E4B" w:rsidRDefault="00933ED0" w14:paraId="294FAA2E" w14:textId="77777777">
      <w:pPr>
        <w:pStyle w:val="Psmena"/>
        <w:numPr>
          <w:ilvl w:val="3"/>
          <w:numId w:val="12"/>
        </w:numPr>
        <w:spacing w:line="259" w:lineRule="auto"/>
        <w:ind w:left="1276"/>
      </w:pPr>
      <w:r w:rsidRPr="00933ED0">
        <w:t>tato právnická osoba,</w:t>
      </w:r>
    </w:p>
    <w:p w:rsidRPr="003A4047" w:rsidR="00933ED0" w:rsidP="00933ED0" w:rsidRDefault="00933ED0" w14:paraId="70406DE4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>každý člen statutárního orgánu této právnické osoby a</w:t>
      </w:r>
    </w:p>
    <w:p w:rsidRPr="003A4047" w:rsidR="00933ED0" w:rsidP="00933ED0" w:rsidRDefault="00933ED0" w14:paraId="72C4B318" w14:textId="77777777">
      <w:pPr>
        <w:numPr>
          <w:ilvl w:val="3"/>
          <w:numId w:val="4"/>
        </w:numPr>
        <w:spacing w:after="0" w:line="259" w:lineRule="auto"/>
        <w:ind w:left="1276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>osoba zastupující tuto právnickou osobu v statutárním orgánu dodavatele.</w:t>
      </w:r>
    </w:p>
    <w:p w:rsidRPr="003A4047" w:rsidR="00933ED0" w:rsidP="00933ED0" w:rsidRDefault="00933ED0" w14:paraId="7F1795E1" w14:textId="77777777">
      <w:pPr>
        <w:pStyle w:val="Styl2"/>
      </w:pPr>
      <w:r w:rsidRPr="003A4047">
        <w:t>Účastní-li se výběrového řízení pobočka závodu</w:t>
      </w:r>
    </w:p>
    <w:p w:rsidRPr="003A4047" w:rsidR="00933ED0" w:rsidP="00587E4B" w:rsidRDefault="00933ED0" w14:paraId="46DDC3D0" w14:textId="67EA02FF">
      <w:pPr>
        <w:pStyle w:val="Odstavecseseznamem"/>
        <w:numPr>
          <w:ilvl w:val="0"/>
          <w:numId w:val="11"/>
        </w:numPr>
        <w:spacing w:after="0"/>
        <w:ind w:left="1276" w:hanging="284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 xml:space="preserve">zahraniční právnické osoby, musí podmínku podle odstavce </w:t>
      </w:r>
      <w:r>
        <w:rPr>
          <w:rFonts w:ascii="Arial" w:hAnsi="Arial" w:cs="Arial" w:eastAsiaTheme="majorEastAsia"/>
          <w:bCs/>
        </w:rPr>
        <w:t>7</w:t>
      </w:r>
      <w:r w:rsidRPr="003A4047">
        <w:rPr>
          <w:rFonts w:ascii="Arial" w:hAnsi="Arial" w:cs="Arial" w:eastAsiaTheme="majorEastAsia"/>
          <w:bCs/>
        </w:rPr>
        <w:t>.1.1. splňovat tato právnická osoba a vedoucí pobočky závodu,</w:t>
      </w:r>
    </w:p>
    <w:p w:rsidRPr="003A4047" w:rsidR="00933ED0" w:rsidP="00587E4B" w:rsidRDefault="00933ED0" w14:paraId="44ADCBC4" w14:textId="2BE7A2A6">
      <w:pPr>
        <w:pStyle w:val="Odstavecseseznamem"/>
        <w:numPr>
          <w:ilvl w:val="0"/>
          <w:numId w:val="11"/>
        </w:numPr>
        <w:spacing w:after="0"/>
        <w:ind w:left="1276" w:hanging="284"/>
        <w:jc w:val="both"/>
        <w:rPr>
          <w:rFonts w:ascii="Arial" w:hAnsi="Arial" w:cs="Arial" w:eastAsiaTheme="majorEastAsia"/>
          <w:bCs/>
        </w:rPr>
      </w:pPr>
      <w:r w:rsidRPr="003A4047">
        <w:rPr>
          <w:rFonts w:ascii="Arial" w:hAnsi="Arial" w:cs="Arial" w:eastAsiaTheme="majorEastAsia"/>
          <w:bCs/>
        </w:rPr>
        <w:t xml:space="preserve">české právnické osoby, musí podmínku podle odstavce </w:t>
      </w:r>
      <w:r>
        <w:rPr>
          <w:rFonts w:ascii="Arial" w:hAnsi="Arial" w:cs="Arial" w:eastAsiaTheme="majorEastAsia"/>
          <w:bCs/>
        </w:rPr>
        <w:t>7</w:t>
      </w:r>
      <w:r w:rsidRPr="003A4047">
        <w:rPr>
          <w:rFonts w:ascii="Arial" w:hAnsi="Arial" w:cs="Arial" w:eastAsiaTheme="majorEastAsia"/>
          <w:bCs/>
        </w:rPr>
        <w:t xml:space="preserve">.1.1. splňovat osoby uvedené v odstavci </w:t>
      </w:r>
      <w:r>
        <w:rPr>
          <w:rFonts w:ascii="Arial" w:hAnsi="Arial" w:cs="Arial" w:eastAsiaTheme="majorEastAsia"/>
          <w:bCs/>
        </w:rPr>
        <w:t>6</w:t>
      </w:r>
      <w:r w:rsidRPr="003A4047">
        <w:rPr>
          <w:rFonts w:ascii="Arial" w:hAnsi="Arial" w:cs="Arial" w:eastAsiaTheme="majorEastAsia"/>
          <w:bCs/>
        </w:rPr>
        <w:t>.1.2. a vedoucí pobočky závodu.</w:t>
      </w:r>
    </w:p>
    <w:p w:rsidRPr="00CE78CB" w:rsidR="00933ED0" w:rsidP="00933ED0" w:rsidRDefault="00933ED0" w14:paraId="5A6F09CD" w14:textId="77777777">
      <w:pPr>
        <w:pStyle w:val="Styl2"/>
      </w:pPr>
      <w:r w:rsidRPr="003A4047">
        <w:rPr>
          <w:rFonts w:eastAsiaTheme="minorHAnsi"/>
        </w:rPr>
        <w:lastRenderedPageBreak/>
        <w:t>Základní způsobilost se prokazuje čestným prohlášením podepsaným osobou oprávněnou zastupovat účastníka. Účastník může využít vzor čestného prohlášení z přílohy této zadávací dokumentace.</w:t>
      </w:r>
    </w:p>
    <w:p w:rsidRPr="00CE78CB" w:rsidR="00070EA7" w:rsidP="00070EA7" w:rsidRDefault="00070EA7" w14:paraId="2FF846CA" w14:textId="2EA52A07">
      <w:pPr>
        <w:pStyle w:val="Nadpisrove2"/>
      </w:pPr>
      <w:bookmarkStart w:name="_Toc478114132" w:id="27"/>
      <w:bookmarkStart w:name="_Toc96709752" w:id="28"/>
      <w:r w:rsidRPr="00CE78CB">
        <w:t>Profesní způsobilost</w:t>
      </w:r>
      <w:bookmarkEnd w:id="27"/>
      <w:bookmarkEnd w:id="28"/>
    </w:p>
    <w:p w:rsidRPr="00CE78CB" w:rsidR="00933ED0" w:rsidP="00933ED0" w:rsidRDefault="00933ED0" w14:paraId="12597862" w14:textId="77777777">
      <w:pPr>
        <w:pStyle w:val="Styl2"/>
      </w:pPr>
      <w:bookmarkStart w:name="_Toc412755044" w:id="29"/>
      <w:bookmarkStart w:name="_Toc478114133" w:id="30"/>
      <w:r w:rsidRPr="00CE78CB">
        <w:t xml:space="preserve">profesní způsobilosti prokáže dodavatel </w:t>
      </w:r>
      <w:r>
        <w:t xml:space="preserve">ve vztahu k České republice </w:t>
      </w:r>
      <w:r w:rsidRPr="00CE78CB">
        <w:t xml:space="preserve">předložením </w:t>
      </w:r>
      <w:r w:rsidRPr="007D055C">
        <w:rPr>
          <w:b/>
          <w:bCs/>
        </w:rPr>
        <w:t>výpisu z obchodního rejstříku nebo jiné obdobné evidence</w:t>
      </w:r>
      <w:r w:rsidRPr="00CE78CB">
        <w:t>, pokud jiný právní předpis zápis do takové evidence vyžaduje.</w:t>
      </w:r>
    </w:p>
    <w:p w:rsidRPr="00490A63" w:rsidR="00933ED0" w:rsidP="00933ED0" w:rsidRDefault="00933ED0" w14:paraId="0D6BF550" w14:textId="77777777">
      <w:pPr>
        <w:pStyle w:val="Styl2"/>
      </w:pPr>
      <w:r w:rsidRPr="00CE78CB">
        <w:t xml:space="preserve">Splnění profesní způsobilosti prokáže dodavatel předložením </w:t>
      </w:r>
      <w:bookmarkStart w:name="_Hlk38020971" w:id="31"/>
      <w:r w:rsidRPr="00116378">
        <w:t xml:space="preserve">dokladu osvědčujícího, že je </w:t>
      </w:r>
      <w:r>
        <w:rPr>
          <w:color w:val="000000"/>
          <w:shd w:val="clear" w:color="auto" w:fill="FFFFFF"/>
        </w:rPr>
        <w:t>oprávněn podnikat v rozsahu odpovídajícímu předmětu veřejné zakázky, pokud jiné právní předpisy takové oprávnění vyžadují.</w:t>
      </w:r>
      <w:r w:rsidRPr="00310F24">
        <w:rPr>
          <w:b/>
          <w:bCs/>
        </w:rPr>
        <w:t xml:space="preserve"> </w:t>
      </w:r>
    </w:p>
    <w:p w:rsidR="00933ED0" w:rsidP="00933ED0" w:rsidRDefault="00933ED0" w14:paraId="01AEA9E6" w14:textId="77777777">
      <w:pPr>
        <w:pStyle w:val="Styl2"/>
        <w:numPr>
          <w:ilvl w:val="0"/>
          <w:numId w:val="0"/>
        </w:numPr>
        <w:ind w:left="851"/>
      </w:pPr>
      <w:r w:rsidRPr="00647680">
        <w:t>Zadavatel požaduje k prokázání tohoto kvalifikačního předpokladu, aby účastník doložil</w:t>
      </w:r>
      <w:bookmarkEnd w:id="31"/>
      <w:r w:rsidRPr="00647680">
        <w:t xml:space="preserve"> </w:t>
      </w:r>
      <w:r w:rsidRPr="007D055C">
        <w:rPr>
          <w:b/>
          <w:bCs/>
        </w:rPr>
        <w:t>živnostenské oprávnění</w:t>
      </w:r>
      <w:r w:rsidRPr="000F32BC">
        <w:rPr>
          <w:b/>
          <w:bCs/>
        </w:rPr>
        <w:t>, licenci či jiné oprávnění k podnikání</w:t>
      </w:r>
      <w:r w:rsidRPr="00CE78CB">
        <w:t xml:space="preserve"> pro předmět činnosti relevantní s předmětem tohoto </w:t>
      </w:r>
      <w:r>
        <w:t>výběrového</w:t>
      </w:r>
      <w:r w:rsidRPr="00CE78CB">
        <w:t xml:space="preserve"> řízení, případně výpis ze</w:t>
      </w:r>
      <w:r>
        <w:t> </w:t>
      </w:r>
      <w:r w:rsidRPr="00CE78CB">
        <w:t>živnostenského rejstříku, z kterého toto oprávnění vyplývá. Relevantním oprávněním k podnikání se má na mysli zejména:</w:t>
      </w:r>
    </w:p>
    <w:p w:rsidRPr="00CE78CB" w:rsidR="00933ED0" w:rsidP="00933ED0" w:rsidRDefault="00933ED0" w14:paraId="24B899FF" w14:textId="77777777">
      <w:pPr>
        <w:pStyle w:val="Styl2"/>
        <w:numPr>
          <w:ilvl w:val="0"/>
          <w:numId w:val="0"/>
        </w:numPr>
        <w:ind w:left="1418"/>
      </w:pPr>
      <w:r w:rsidRPr="00BB413E">
        <w:rPr>
          <w:b/>
          <w:bCs/>
        </w:rPr>
        <w:t>Výroba, obchod a služby neuvedené v přílohách 1 až 3 živnostenského zákona</w:t>
      </w:r>
      <w:r w:rsidRPr="00CE78CB">
        <w:t>.</w:t>
      </w:r>
    </w:p>
    <w:p w:rsidRPr="00817E38" w:rsidR="004B0AEE" w:rsidP="006E10A0" w:rsidRDefault="00933ED0" w14:paraId="2FEB3318" w14:textId="58F8A361">
      <w:pPr>
        <w:pStyle w:val="Styl2"/>
      </w:pPr>
      <w:r w:rsidRPr="00CE78CB">
        <w:t>Splnění profesní způsobilosti se prokazuje předložením příslušných dokladů.</w:t>
      </w:r>
    </w:p>
    <w:p w:rsidRPr="00CE78CB" w:rsidR="00070EA7" w:rsidP="00070EA7" w:rsidRDefault="00070EA7" w14:paraId="126EC154" w14:textId="77777777">
      <w:pPr>
        <w:pStyle w:val="Nadpisrove2"/>
      </w:pPr>
      <w:bookmarkStart w:name="_Toc96709753" w:id="32"/>
      <w:bookmarkEnd w:id="29"/>
      <w:r w:rsidRPr="00CE78CB">
        <w:t>Technická kvalifikace</w:t>
      </w:r>
      <w:bookmarkEnd w:id="30"/>
      <w:bookmarkEnd w:id="32"/>
    </w:p>
    <w:p w:rsidRPr="00D54F55" w:rsidR="00871C4B" w:rsidP="00871C4B" w:rsidRDefault="00583AC5" w14:paraId="7672F9C5" w14:textId="6B697BAA">
      <w:pPr>
        <w:pStyle w:val="Styl2"/>
      </w:pPr>
      <w:bookmarkStart w:name="_Toc478114134" w:id="33"/>
      <w:r w:rsidRPr="00CE78CB">
        <w:t>Splnění technické specifikace</w:t>
      </w:r>
      <w:r>
        <w:t xml:space="preserve"> </w:t>
      </w:r>
      <w:r w:rsidRPr="00CE78CB">
        <w:t>prokáže dodavatel předložením osvědčení o vzdělání a odborné kvalifikaci vztahující se k požadovaným prac</w:t>
      </w:r>
      <w:r w:rsidR="00324BE0">
        <w:t>e</w:t>
      </w:r>
      <w:r w:rsidRPr="00CE78CB">
        <w:t>m, a to jak ve vztahu k fyzickým osobám, které mohou práce poskytovat, tak ve vztahu k jejich vedoucím zaměstnancům.</w:t>
      </w:r>
    </w:p>
    <w:p w:rsidRPr="00D54F55" w:rsidR="00871C4B" w:rsidP="00871C4B" w:rsidRDefault="00871C4B" w14:paraId="33E500B1" w14:textId="68137D25">
      <w:pPr>
        <w:pStyle w:val="Styl2"/>
        <w:numPr>
          <w:ilvl w:val="0"/>
          <w:numId w:val="0"/>
        </w:numPr>
        <w:ind w:left="851"/>
        <w:rPr>
          <w:b/>
        </w:rPr>
      </w:pPr>
      <w:r w:rsidRPr="00D54F55">
        <w:rPr>
          <w:b/>
        </w:rPr>
        <w:t xml:space="preserve">Požadovaná minimální: </w:t>
      </w:r>
    </w:p>
    <w:p w:rsidR="00583AC5" w:rsidP="00583AC5" w:rsidRDefault="00583AC5" w14:paraId="7A1C58F1" w14:textId="0276922B">
      <w:pPr>
        <w:pStyle w:val="Podnadpis"/>
      </w:pPr>
      <w:bookmarkStart w:name="_Hlk46839637" w:id="34"/>
      <w:r>
        <w:t xml:space="preserve">Funkce </w:t>
      </w:r>
      <w:r w:rsidR="006E10A0">
        <w:t>Energetický specialista</w:t>
      </w:r>
    </w:p>
    <w:p w:rsidR="006E10A0" w:rsidP="00587E4B" w:rsidRDefault="006E10A0" w14:paraId="4EA9770C" w14:textId="03565FBF">
      <w:pPr>
        <w:pStyle w:val="Podnadpis"/>
        <w:numPr>
          <w:ilvl w:val="0"/>
          <w:numId w:val="8"/>
        </w:numPr>
      </w:pPr>
      <w:r>
        <w:t>D</w:t>
      </w:r>
      <w:r w:rsidRPr="006E10A0">
        <w:t>oklad o oprávnění energetického specialisty dle zákona č. 406/2006 Sb., o hospodaření s energií, ve znění pozdějších předpisů – tuto kvalifikaci dodavatel doloží prostou kopií oprávnění vydaného MPO a uvede právní vztah této osoby k dodavateli (zaměstnanec, popř. poddodavatel), který se zaváže plnit tuto veřejnou zakázku</w:t>
      </w:r>
      <w:r w:rsidR="000E5B03">
        <w:t>;</w:t>
      </w:r>
    </w:p>
    <w:p w:rsidR="000E5B03" w:rsidP="00587E4B" w:rsidRDefault="000E5B03" w14:paraId="1EE258F9" w14:textId="6C7C176E">
      <w:pPr>
        <w:pStyle w:val="Podnadpis"/>
        <w:numPr>
          <w:ilvl w:val="0"/>
          <w:numId w:val="8"/>
        </w:numPr>
      </w:pPr>
      <w:r>
        <w:t>Praxe v délce minimálně 5 let;</w:t>
      </w:r>
    </w:p>
    <w:p w:rsidRPr="000E5B03" w:rsidR="000E5B03" w:rsidP="00587E4B" w:rsidRDefault="000E5B03" w14:paraId="6F9BC208" w14:textId="5576723A">
      <w:pPr>
        <w:pStyle w:val="Podnadpis"/>
        <w:numPr>
          <w:ilvl w:val="0"/>
          <w:numId w:val="8"/>
        </w:numPr>
      </w:pPr>
      <w:r>
        <w:t xml:space="preserve">Zkušenost s minimálně </w:t>
      </w:r>
      <w:del w:author="Michal Šilhánek" w:date="2022-03-06T09:57:00Z" w:id="35">
        <w:r w:rsidDel="00254C17">
          <w:delText xml:space="preserve">4 </w:delText>
        </w:r>
      </w:del>
      <w:ins w:author="Michal Šilhánek" w:date="2022-03-06T09:57:00Z" w:id="36">
        <w:r w:rsidR="00254C17">
          <w:t xml:space="preserve">2 </w:t>
        </w:r>
      </w:ins>
      <w:r>
        <w:t xml:space="preserve">zakázkami obdobného charakteru v posledních 4 letech před zahájením výběrového řízení. Zakázkami obdobného charakteru se rozumí zakázky spočívající v </w:t>
      </w:r>
      <w:r w:rsidRPr="00861620">
        <w:t>samostatném zavádění či asistenci při zavádění systému energetického managementu</w:t>
      </w:r>
      <w:del w:author="Michal Šilhánek" w:date="2022-03-06T09:57:00Z" w:id="37">
        <w:r w:rsidRPr="00861620" w:rsidDel="00254C17">
          <w:delText xml:space="preserve"> zakončeném certifikací dle ČSN ISO </w:delText>
        </w:r>
        <w:r w:rsidRPr="00F12332" w:rsidDel="00254C17">
          <w:delText>50001:2019</w:delText>
        </w:r>
      </w:del>
      <w:r>
        <w:t>.</w:t>
      </w:r>
    </w:p>
    <w:p w:rsidR="000C3F90" w:rsidP="000C3F90" w:rsidRDefault="000C3F90" w14:paraId="465E1641" w14:textId="3958CCAF">
      <w:pPr>
        <w:pStyle w:val="Podnadpis"/>
      </w:pPr>
      <w:r>
        <w:t xml:space="preserve">Funkce </w:t>
      </w:r>
      <w:r w:rsidR="006E10A0">
        <w:t>Specialista na zavádění energetického managementu</w:t>
      </w:r>
    </w:p>
    <w:p w:rsidR="006E10A0" w:rsidDel="00254C17" w:rsidP="00587E4B" w:rsidRDefault="006E10A0" w14:paraId="72062192" w14:textId="294DA47F">
      <w:pPr>
        <w:pStyle w:val="Podnadpis"/>
        <w:numPr>
          <w:ilvl w:val="0"/>
          <w:numId w:val="9"/>
        </w:numPr>
        <w:rPr>
          <w:del w:author="Michal Šilhánek" w:date="2022-03-06T09:56:00Z" w:id="38"/>
        </w:rPr>
      </w:pPr>
      <w:del w:author="Michal Šilhánek" w:date="2022-03-06T09:56:00Z" w:id="39">
        <w:r w:rsidDel="00254C17">
          <w:delText>D</w:delText>
        </w:r>
        <w:r w:rsidRPr="006E10A0" w:rsidDel="00254C17">
          <w:delText>oklad o oprávnění energetického specialisty dle zákona č. 406/2006 Sb., o hospodaření s energií, ve znění pozdějších předpisů – tuto kvalifikaci dodavatel doloží prostou kopií oprávnění vydaného MPO a uvede právní vztah této osoby k dodavateli (zaměstnanec, popř. poddodavatel), který se zaváže plnit tuto veřejnou zakázku</w:delText>
        </w:r>
        <w:r w:rsidDel="00254C17">
          <w:delText>;</w:delText>
        </w:r>
      </w:del>
    </w:p>
    <w:p w:rsidR="006E10A0" w:rsidP="00587E4B" w:rsidRDefault="000E5B03" w14:paraId="615FAE72" w14:textId="278720B3">
      <w:pPr>
        <w:pStyle w:val="Podnadpis"/>
        <w:numPr>
          <w:ilvl w:val="0"/>
          <w:numId w:val="9"/>
        </w:numPr>
      </w:pPr>
      <w:r>
        <w:t>Praxe v délce minimálně 5 let;</w:t>
      </w:r>
    </w:p>
    <w:p w:rsidR="000E5B03" w:rsidP="00587E4B" w:rsidRDefault="000E5B03" w14:paraId="05FE3F3C" w14:textId="3D1CB125">
      <w:pPr>
        <w:pStyle w:val="Podnadpis"/>
        <w:numPr>
          <w:ilvl w:val="0"/>
          <w:numId w:val="9"/>
        </w:numPr>
      </w:pPr>
      <w:r>
        <w:t xml:space="preserve">Zkušenost s minimálně </w:t>
      </w:r>
      <w:del w:author="Michal Šilhánek" w:date="2022-03-06T09:57:00Z" w:id="40">
        <w:r w:rsidDel="00254C17">
          <w:delText xml:space="preserve">4 </w:delText>
        </w:r>
      </w:del>
      <w:ins w:author="Michal Šilhánek" w:date="2022-03-06T09:57:00Z" w:id="41">
        <w:r w:rsidR="00254C17">
          <w:t xml:space="preserve">2 </w:t>
        </w:r>
      </w:ins>
      <w:r>
        <w:t xml:space="preserve">zakázkami obdobného charakteru v posledních 4 letech před zahájením výběrového řízení. Zakázkami obdobného charakteru </w:t>
      </w:r>
      <w:r>
        <w:lastRenderedPageBreak/>
        <w:t xml:space="preserve">se rozumí zakázky </w:t>
      </w:r>
      <w:r w:rsidRPr="000E5B03">
        <w:t>spočívající v zavádění systému energetického managementu, s hodnotou každé zakázky převyšující 250 000 Kč bez DPH</w:t>
      </w:r>
      <w:r>
        <w:t>, přičemž:</w:t>
      </w:r>
    </w:p>
    <w:p w:rsidR="000E5B03" w:rsidDel="00254C17" w:rsidP="00747B73" w:rsidRDefault="000E5B03" w14:paraId="573170CC" w14:textId="5C68495D">
      <w:pPr>
        <w:pStyle w:val="Podnadpis"/>
        <w:numPr>
          <w:ilvl w:val="0"/>
          <w:numId w:val="13"/>
        </w:numPr>
        <w:ind w:left="1985" w:hanging="425"/>
        <w:rPr>
          <w:del w:author="Michal Šilhánek" w:date="2022-03-06T09:57:00Z" w:id="42"/>
        </w:rPr>
      </w:pPr>
      <w:del w:author="Michal Šilhánek" w:date="2022-03-06T09:57:00Z" w:id="43">
        <w:r w:rsidDel="00254C17">
          <w:delText>alespoň jedna z nich byla zakončena certifikací dle ČSN ISO 50001:2019;</w:delText>
        </w:r>
      </w:del>
    </w:p>
    <w:p w:rsidRPr="000E5B03" w:rsidR="000E5B03" w:rsidP="00747B73" w:rsidRDefault="000E5B03" w14:paraId="081B1695" w14:textId="596258DE">
      <w:pPr>
        <w:pStyle w:val="Podnadpis"/>
        <w:numPr>
          <w:ilvl w:val="0"/>
          <w:numId w:val="13"/>
        </w:numPr>
        <w:ind w:left="1985" w:hanging="425"/>
      </w:pPr>
      <w:r>
        <w:t>alespoň u jedné z nich byla zadavatelem obec s počtem obyvatel minimálně 50 000 (dle oficiálních statistik Českého statistického úřadu, a to v době zavádění systému energetického managementu).</w:t>
      </w:r>
    </w:p>
    <w:bookmarkEnd w:id="34"/>
    <w:p w:rsidRPr="00D54F55" w:rsidR="00871C4B" w:rsidP="00871C4B" w:rsidRDefault="00871C4B" w14:paraId="1EEBE815" w14:textId="0ADE765B">
      <w:pPr>
        <w:pStyle w:val="Styl2"/>
        <w:numPr>
          <w:ilvl w:val="0"/>
          <w:numId w:val="0"/>
        </w:numPr>
        <w:ind w:left="851"/>
        <w:rPr>
          <w:b/>
        </w:rPr>
      </w:pPr>
      <w:r w:rsidRPr="00D54F55">
        <w:rPr>
          <w:b/>
        </w:rPr>
        <w:t>Způsob prokázání:</w:t>
      </w:r>
    </w:p>
    <w:p w:rsidRPr="00637332" w:rsidR="00637332" w:rsidP="00637332" w:rsidRDefault="00583AC5" w14:paraId="19E7A19B" w14:textId="4B0FE571">
      <w:pPr>
        <w:pStyle w:val="Podnadpis"/>
      </w:pPr>
      <w:r>
        <w:t>Doklad</w:t>
      </w:r>
      <w:r w:rsidRPr="00CE78CB">
        <w:t xml:space="preserve"> prokazující odborné vzdělání, strukturovaný životopis podepsaný dotyčnou osobou osvědčující délku praxe</w:t>
      </w:r>
      <w:r w:rsidRPr="00D54F55" w:rsidR="00871C4B">
        <w:t>.</w:t>
      </w:r>
      <w:r w:rsidR="00637332">
        <w:t xml:space="preserve"> </w:t>
      </w:r>
    </w:p>
    <w:p w:rsidRPr="00CE78CB" w:rsidR="00070EA7" w:rsidP="00070EA7" w:rsidRDefault="00070EA7" w14:paraId="62201DE8" w14:textId="77777777">
      <w:pPr>
        <w:pStyle w:val="Nadpisrove2"/>
      </w:pPr>
      <w:bookmarkStart w:name="_Toc96709754" w:id="44"/>
      <w:r w:rsidRPr="00CE78CB">
        <w:t>Prokazování splnění kvalifikace v nabídce</w:t>
      </w:r>
      <w:bookmarkEnd w:id="33"/>
      <w:bookmarkEnd w:id="44"/>
    </w:p>
    <w:p w:rsidRPr="00CE78CB" w:rsidR="00070EA7" w:rsidP="00070EA7" w:rsidRDefault="00070EA7" w14:paraId="052826AD" w14:textId="1587BA70">
      <w:pPr>
        <w:pStyle w:val="Styl2"/>
      </w:pPr>
      <w:r>
        <w:t>D</w:t>
      </w:r>
      <w:r w:rsidRPr="00CE78CB">
        <w:t xml:space="preserve">odavatel k prokázání splnění kvalifikace </w:t>
      </w:r>
      <w:r>
        <w:t xml:space="preserve">může předložit </w:t>
      </w:r>
      <w:r w:rsidRPr="00CE78CB">
        <w:t xml:space="preserve">kopie dokladů. </w:t>
      </w:r>
      <w:r w:rsidRPr="00A37BE5" w:rsidR="00A37BE5">
        <w:t>Zadavatel je oprávněn požadovat před uzavřením smlouvy originály nebo ověřené kopie těchto dokladů od dodavatele, se kterým má být uzavřena smlouva.</w:t>
      </w:r>
    </w:p>
    <w:p w:rsidRPr="00817E38" w:rsidR="00070EA7" w:rsidP="00070EA7" w:rsidRDefault="00070EA7" w14:paraId="706062B5" w14:textId="77777777">
      <w:pPr>
        <w:pStyle w:val="Styl2"/>
      </w:pPr>
      <w:r w:rsidRPr="00CE78CB">
        <w:t>Doklady prokazující základní způso</w:t>
      </w:r>
      <w:r>
        <w:t xml:space="preserve">bilost a profesní způsobilost </w:t>
      </w:r>
      <w:r w:rsidRPr="00CE78CB">
        <w:t xml:space="preserve">musí prokazovat splnění požadovaného kritéria způsobilosti nejpozději v době 3 měsíců přede dnem </w:t>
      </w:r>
      <w:r w:rsidRPr="00817E38">
        <w:t>zahájení výběrového řízení.</w:t>
      </w:r>
    </w:p>
    <w:p w:rsidRPr="00817E38" w:rsidR="00070EA7" w:rsidP="00070EA7" w:rsidRDefault="00070EA7" w14:paraId="3CB7ABDF" w14:textId="63BB1F8F">
      <w:pPr>
        <w:pStyle w:val="Styl2"/>
        <w:rPr>
          <w:lang w:eastAsia="en-US"/>
        </w:rPr>
      </w:pPr>
      <w:r w:rsidRPr="00817E38">
        <w:rPr>
          <w:lang w:eastAsia="en-US"/>
        </w:rPr>
        <w:t>Dodavatel nesmí nahradit předložení dokladů o kvalifikaci čestným prohlášením</w:t>
      </w:r>
      <w:r w:rsidRPr="00817E38" w:rsidR="00A37BE5">
        <w:t xml:space="preserve"> s výjimkou </w:t>
      </w:r>
      <w:r w:rsidRPr="00817E38" w:rsidR="00A37BE5">
        <w:rPr>
          <w:lang w:eastAsia="en-US"/>
        </w:rPr>
        <w:t>prokázání splnění podmínek základní způsobilosti</w:t>
      </w:r>
      <w:r w:rsidRPr="00817E38">
        <w:rPr>
          <w:lang w:eastAsia="en-US"/>
        </w:rPr>
        <w:t>.</w:t>
      </w:r>
    </w:p>
    <w:p w:rsidRPr="00817E38" w:rsidR="00EA07AE" w:rsidP="00E2124F" w:rsidRDefault="00EA07AE" w14:paraId="6D495610" w14:textId="77777777">
      <w:pPr>
        <w:pStyle w:val="Nadpis1"/>
      </w:pPr>
      <w:bookmarkStart w:name="_Toc96709755" w:id="45"/>
      <w:r w:rsidRPr="00817E38">
        <w:t xml:space="preserve">Obchodní </w:t>
      </w:r>
      <w:r w:rsidRPr="00817E38" w:rsidR="0096085E">
        <w:t xml:space="preserve">a platební </w:t>
      </w:r>
      <w:r w:rsidRPr="00817E38">
        <w:t>podmínky</w:t>
      </w:r>
      <w:bookmarkEnd w:id="45"/>
    </w:p>
    <w:p w:rsidR="00583AC5" w:rsidP="00583AC5" w:rsidRDefault="00583AC5" w14:paraId="25F2DFFA" w14:textId="70D1028D">
      <w:pPr>
        <w:pStyle w:val="Styl2"/>
      </w:pPr>
      <w:r w:rsidRPr="00DB7407">
        <w:t>Zadavatel stanovil obchodní, platební a technické podmínky pro realizaci veřejné zakázky, a to formou textu smlouvy o dílo obligatorního charakteru, jejíž nedílnou součástí jsou uvedené podmínky.</w:t>
      </w:r>
      <w:r>
        <w:t xml:space="preserve"> </w:t>
      </w:r>
      <w:r w:rsidRPr="00DB7407">
        <w:t xml:space="preserve">Dodavatel vyplní v textu smlouvy údaje, které jsou určeny k vyplnění. Smlouva bude podepsána (ve všech částech k podpisu určených) osobou oprávněnou zastupovat dodavatele. Nabídka, která bude obsahovat pozměněný obsah smlouvy mimo místa určená k vyplnění, může být ze soutěže vyřazena a dodavatel vyloučen pro nesplnění podmínek zadání. </w:t>
      </w:r>
    </w:p>
    <w:p w:rsidRPr="00817E38" w:rsidR="00EA07AE" w:rsidP="00E2124F" w:rsidRDefault="001E36CE" w14:paraId="5235C94E" w14:textId="77777777">
      <w:pPr>
        <w:pStyle w:val="Nadpis1"/>
      </w:pPr>
      <w:bookmarkStart w:name="_Toc96709756" w:id="46"/>
      <w:r w:rsidRPr="00817E38">
        <w:t>Z</w:t>
      </w:r>
      <w:r w:rsidRPr="00817E38" w:rsidR="00EA07AE">
        <w:t>pracování nabídkové ceny</w:t>
      </w:r>
      <w:bookmarkEnd w:id="46"/>
    </w:p>
    <w:p w:rsidRPr="00DB7407" w:rsidR="005853EB" w:rsidP="005853EB" w:rsidRDefault="005853EB" w14:paraId="7478994A" w14:textId="77777777">
      <w:pPr>
        <w:pStyle w:val="Styl2"/>
      </w:pPr>
      <w:r w:rsidRPr="00817E38">
        <w:t>Dodavatel je povinen stanovit nabídkovou cenu</w:t>
      </w:r>
      <w:r w:rsidRPr="00817E38" w:rsidR="008F7CF2">
        <w:t xml:space="preserve"> pro </w:t>
      </w:r>
      <w:r w:rsidRPr="00817E38" w:rsidR="00ED051B">
        <w:t>veřejnou zakázku</w:t>
      </w:r>
      <w:r w:rsidRPr="00817E38">
        <w:t xml:space="preserve"> absolutní částkou v Kč bez DPH</w:t>
      </w:r>
      <w:r w:rsidRPr="00817E38" w:rsidR="00685DF3">
        <w:t>,</w:t>
      </w:r>
      <w:r w:rsidR="00685DF3">
        <w:t xml:space="preserve"> DPH a cenu včetně DPH</w:t>
      </w:r>
      <w:r w:rsidR="008F7CF2">
        <w:t>.</w:t>
      </w:r>
    </w:p>
    <w:p w:rsidRPr="00DB7407" w:rsidR="005853EB" w:rsidP="005853EB" w:rsidRDefault="005853EB" w14:paraId="519D918F" w14:textId="77777777">
      <w:pPr>
        <w:pStyle w:val="Styl2"/>
      </w:pPr>
      <w:r w:rsidRPr="00DB7407">
        <w:t>Nabídková cena bude zpracována v souladu s touto zadávací dokumentací a jejími přílohami v závazném návrhu smlouvy o dílo, který bude součástí nabídky.</w:t>
      </w:r>
    </w:p>
    <w:p w:rsidRPr="00DB7407" w:rsidR="005853EB" w:rsidP="005853EB" w:rsidRDefault="005853EB" w14:paraId="24E60786" w14:textId="77777777">
      <w:pPr>
        <w:pStyle w:val="Styl2"/>
      </w:pPr>
      <w:r w:rsidRPr="00DB7407">
        <w:t>Nabídková cena musí být stanovena jako nejvýše přípustná, kterou není možné překročit nebo změnit, pokud to výslovně neupravuje tato zadávací dokumentace.</w:t>
      </w:r>
    </w:p>
    <w:p w:rsidRPr="00DB7407" w:rsidR="005853EB" w:rsidP="005853EB" w:rsidRDefault="005853EB" w14:paraId="27BB5ABA" w14:textId="77777777">
      <w:pPr>
        <w:pStyle w:val="Styl2"/>
      </w:pPr>
      <w:r w:rsidRPr="00DB7407">
        <w:t>Nabídková cena musí obsahovat veškeré náklady dodavatele nutné k řádnému a včasnému provedení</w:t>
      </w:r>
      <w:r w:rsidR="008F7CF2">
        <w:t xml:space="preserve"> příslušné části</w:t>
      </w:r>
      <w:r w:rsidRPr="00DB7407">
        <w:t xml:space="preserve"> zakázky. Nabídková cena obsahuje předpokládaný vývoj cen až do konce platnosti smlouvy, rovněž obsahuje </w:t>
      </w:r>
      <w:r w:rsidRPr="00DB7407">
        <w:lastRenderedPageBreak/>
        <w:t>i předpokládaný vývoj kurzů české koruny k zahraničním měnám až do konce její platnosti.</w:t>
      </w:r>
    </w:p>
    <w:p w:rsidRPr="00DB7407" w:rsidR="00EA07AE" w:rsidP="00E2124F" w:rsidRDefault="00B409ED" w14:paraId="59944A24" w14:textId="77777777">
      <w:pPr>
        <w:pStyle w:val="Nadpis1"/>
      </w:pPr>
      <w:bookmarkStart w:name="_Toc96709757" w:id="47"/>
      <w:r w:rsidRPr="00DB7407">
        <w:t>Hodnoti</w:t>
      </w:r>
      <w:r w:rsidRPr="00DB7407" w:rsidR="00EA07AE">
        <w:t>cí kritéria</w:t>
      </w:r>
      <w:bookmarkEnd w:id="47"/>
    </w:p>
    <w:p w:rsidRPr="00AB76F6" w:rsidR="00144EDD" w:rsidP="00144EDD" w:rsidRDefault="00144EDD" w14:paraId="0DF50D65" w14:textId="77777777">
      <w:pPr>
        <w:pStyle w:val="Styl2"/>
      </w:pPr>
      <w:bookmarkStart w:name="_Hlk53145809" w:id="48"/>
      <w:bookmarkStart w:name="_Hlk53145797" w:id="49"/>
      <w:bookmarkStart w:name="_Hlk53146195" w:id="50"/>
      <w:r w:rsidRPr="00AB76F6">
        <w:t xml:space="preserve">Zadavatel stanovil, že nabídky budou hodnoceny podle jejich </w:t>
      </w:r>
      <w:r w:rsidRPr="00443EB1">
        <w:t>ekonomické výhodnosti</w:t>
      </w:r>
      <w:bookmarkEnd w:id="48"/>
      <w:r w:rsidRPr="00AB76F6">
        <w:t>.</w:t>
      </w:r>
    </w:p>
    <w:p w:rsidRPr="00AB76F6" w:rsidR="00144EDD" w:rsidP="00144EDD" w:rsidRDefault="00144EDD" w14:paraId="0D0F8A60" w14:textId="77777777">
      <w:pPr>
        <w:pStyle w:val="Styl2"/>
      </w:pPr>
      <w:bookmarkStart w:name="_Hlk53146207" w:id="51"/>
      <w:r w:rsidRPr="00AB76F6">
        <w:t xml:space="preserve">Ekonomická výhodnost nabídek bude hodnocena na základě </w:t>
      </w:r>
      <w:r w:rsidRPr="00443EB1">
        <w:t>nejnižší nabídkové ceny</w:t>
      </w:r>
      <w:bookmarkEnd w:id="51"/>
      <w:r w:rsidRPr="00AB76F6">
        <w:t>.</w:t>
      </w:r>
    </w:p>
    <w:p w:rsidRPr="00AB76F6" w:rsidR="00144EDD" w:rsidP="00144EDD" w:rsidRDefault="00144EDD" w14:paraId="283C3E92" w14:textId="77777777">
      <w:pPr>
        <w:pStyle w:val="Styl2"/>
      </w:pPr>
      <w:bookmarkStart w:name="_Hlk53381233" w:id="52"/>
      <w:bookmarkStart w:name="_Hlk53146224" w:id="53"/>
      <w:bookmarkEnd w:id="49"/>
      <w:r w:rsidRPr="00AB76F6">
        <w:t xml:space="preserve">Nabídky budou hodnoceny podle </w:t>
      </w:r>
      <w:r w:rsidRPr="00443EB1">
        <w:t xml:space="preserve">celkové nabídkové ceny v Kč </w:t>
      </w:r>
      <w:sdt>
        <w:sdtPr>
          <w:rPr>
            <w:rStyle w:val="Tun"/>
            <w:b w:val="false"/>
          </w:rPr>
          <w:alias w:val="Cena"/>
          <w:tag w:val="Cena"/>
          <w:id w:val="169066270"/>
          <w:placeholder>
            <w:docPart w:val="7BA5944D46C840199EBD5A481461CE5E"/>
          </w:placeholder>
          <w:comboBox>
            <w:listItem w:value="Zvolte položku."/>
            <w:listItem w:displayText="bez DPH" w:value="bez DPH"/>
            <w:listItem w:displayText="včetně DPH" w:value="včetně DPH"/>
          </w:comboBox>
        </w:sdtPr>
        <w:sdtEndPr>
          <w:rPr>
            <w:rStyle w:val="Standardnpsmoodstavce"/>
          </w:rPr>
        </w:sdtEndPr>
        <w:sdtContent>
          <w:r>
            <w:rPr>
              <w:rStyle w:val="Tun"/>
            </w:rPr>
            <w:t>bez DPH</w:t>
          </w:r>
        </w:sdtContent>
      </w:sdt>
      <w:bookmarkEnd w:id="52"/>
      <w:r w:rsidRPr="00AB76F6">
        <w:t>.</w:t>
      </w:r>
      <w:bookmarkEnd w:id="53"/>
    </w:p>
    <w:p w:rsidRPr="00993A83" w:rsidR="00144EDD" w:rsidP="00144EDD" w:rsidRDefault="00144EDD" w14:paraId="2A393BA2" w14:textId="77777777">
      <w:pPr>
        <w:pStyle w:val="Styl2"/>
      </w:pPr>
      <w:bookmarkStart w:name="_Hlk53146232" w:id="54"/>
      <w:r w:rsidRPr="00993A83">
        <w:t>Stanovení pořadí nabídek bude provedeno podle výše celkových nabídkových cen</w:t>
      </w:r>
      <w:r>
        <w:t xml:space="preserve"> v </w:t>
      </w:r>
      <w:r w:rsidRPr="00993A83">
        <w:t xml:space="preserve">Kč </w:t>
      </w:r>
      <w:sdt>
        <w:sdtPr>
          <w:alias w:val="Cena"/>
          <w:tag w:val="Cena"/>
          <w:id w:val="-1738393002"/>
          <w:placeholder>
            <w:docPart w:val="6450E52027E0477E9236D4C708404363"/>
          </w:placeholder>
          <w:comboBox>
            <w:listItem w:value="Zvolte položku."/>
            <w:listItem w:displayText="bez DPH" w:value="bez DPH"/>
            <w:listItem w:displayText="včetně DPH" w:value="včetně DPH"/>
          </w:comboBox>
        </w:sdtPr>
        <w:sdtEndPr>
          <w:rPr>
            <w:b/>
            <w:bCs/>
          </w:rPr>
        </w:sdtEndPr>
        <w:sdtContent>
          <w:r>
            <w:t>bez DPH</w:t>
          </w:r>
        </w:sdtContent>
      </w:sdt>
      <w:r w:rsidRPr="00993A83">
        <w:t>, přičemž nabídky budou seřazeny podle výše celkové nabídkové ceny</w:t>
      </w:r>
      <w:r>
        <w:t xml:space="preserve"> s </w:t>
      </w:r>
      <w:r w:rsidRPr="00993A83">
        <w:t>tím, že nejvýhodnější bude nabídka</w:t>
      </w:r>
      <w:r>
        <w:t xml:space="preserve"> s </w:t>
      </w:r>
      <w:r w:rsidRPr="00993A83">
        <w:t>nejnižší celkovou nabídkovou cenou</w:t>
      </w:r>
      <w:r>
        <w:t xml:space="preserve"> v </w:t>
      </w:r>
      <w:r w:rsidRPr="00993A83">
        <w:t xml:space="preserve">Kč </w:t>
      </w:r>
      <w:sdt>
        <w:sdtPr>
          <w:alias w:val="Cena"/>
          <w:tag w:val="Cena"/>
          <w:id w:val="38255141"/>
          <w:placeholder>
            <w:docPart w:val="8328F5DFBC984A86BBB8113CAAFA3060"/>
          </w:placeholder>
          <w:comboBox>
            <w:listItem w:value="Zvolte položku."/>
            <w:listItem w:displayText="bez DPH" w:value="bez DPH"/>
            <w:listItem w:displayText="včetně DPH" w:value="včetně DPH"/>
          </w:comboBox>
        </w:sdtPr>
        <w:sdtEndPr>
          <w:rPr>
            <w:b/>
            <w:bCs/>
          </w:rPr>
        </w:sdtEndPr>
        <w:sdtContent>
          <w:r>
            <w:t>bez DPH</w:t>
          </w:r>
        </w:sdtContent>
      </w:sdt>
      <w:r w:rsidRPr="00993A83">
        <w:t>.</w:t>
      </w:r>
      <w:bookmarkEnd w:id="54"/>
    </w:p>
    <w:bookmarkEnd w:id="50"/>
    <w:p w:rsidRPr="004F21EF" w:rsidR="006871AA" w:rsidP="006871AA" w:rsidRDefault="006871AA" w14:paraId="12E8D5BC" w14:textId="1F4B7B43">
      <w:pPr>
        <w:numPr>
          <w:ilvl w:val="2"/>
          <w:numId w:val="4"/>
        </w:numPr>
        <w:jc w:val="both"/>
        <w:rPr>
          <w:rFonts w:ascii="Arial" w:hAnsi="Arial" w:cs="Arial"/>
          <w:b/>
        </w:rPr>
      </w:pPr>
      <w:r w:rsidRPr="006871AA">
        <w:rPr>
          <w:rFonts w:ascii="Arial" w:hAnsi="Arial" w:cs="Arial"/>
        </w:rPr>
        <w:t xml:space="preserve">V případě shody </w:t>
      </w:r>
      <w:r w:rsidR="00144EDD">
        <w:rPr>
          <w:rFonts w:ascii="Arial" w:hAnsi="Arial" w:cs="Arial"/>
        </w:rPr>
        <w:t xml:space="preserve">nabídkových cen u nejvýhodnějších nabídek rozhodne </w:t>
      </w:r>
      <w:r w:rsidRPr="006871AA">
        <w:rPr>
          <w:rFonts w:ascii="Arial" w:hAnsi="Arial" w:cs="Arial"/>
        </w:rPr>
        <w:t>o pořadí nabídek los. Na losování budou pozváni zástupci dotčených dodavatelů alespoň 3 pracovní dny dopředu. K losování nemusí dojít v případě, kdy se nebude rozhodovat o pořadí nejlépe hodnocené nabídky (o výběru dodavatele).</w:t>
      </w:r>
    </w:p>
    <w:p w:rsidRPr="00DB7407" w:rsidR="00EA07AE" w:rsidP="00E2124F" w:rsidRDefault="00EA07AE" w14:paraId="1D92DCBD" w14:textId="77777777">
      <w:pPr>
        <w:pStyle w:val="Nadpis1"/>
      </w:pPr>
      <w:bookmarkStart w:name="_Toc96709758" w:id="55"/>
      <w:r w:rsidRPr="00DB7407">
        <w:t>Další požadavky zadavatele</w:t>
      </w:r>
      <w:bookmarkEnd w:id="55"/>
    </w:p>
    <w:p w:rsidRPr="00DB7407" w:rsidR="006C1B3E" w:rsidP="006C1B3E" w:rsidRDefault="006C1B3E" w14:paraId="262AF549" w14:textId="77777777">
      <w:pPr>
        <w:pStyle w:val="Nadpisrove2"/>
      </w:pPr>
      <w:bookmarkStart w:name="_Toc454740161" w:id="56"/>
      <w:bookmarkStart w:name="_Toc96709759" w:id="57"/>
      <w:r w:rsidRPr="00DB7407">
        <w:t>Doklad o oprávnění osoby, která podepsala návrh smlouvy</w:t>
      </w:r>
      <w:bookmarkEnd w:id="56"/>
      <w:bookmarkEnd w:id="57"/>
    </w:p>
    <w:p w:rsidRPr="00DB7407" w:rsidR="006C1B3E" w:rsidP="006C1B3E" w:rsidRDefault="006C1B3E" w14:paraId="5910B4F4" w14:textId="2C923CE7">
      <w:pPr>
        <w:pStyle w:val="Styl2"/>
      </w:pPr>
      <w:r w:rsidRPr="00DB7407">
        <w:t xml:space="preserve">Součástí nabídky bude </w:t>
      </w:r>
      <w:r w:rsidRPr="00DB7407">
        <w:rPr>
          <w:u w:val="single"/>
        </w:rPr>
        <w:t>doklad o oprávnění osoby, která podepsala návrh smlouvy o dílo, zastupovat účastníka</w:t>
      </w:r>
      <w:r w:rsidRPr="00DB7407">
        <w:t xml:space="preserve"> (např. výpis z obchodního rejstříku v prosté kopii, výpis z obchodního rejstříku v prosté kopii + plná moc).</w:t>
      </w:r>
    </w:p>
    <w:p w:rsidRPr="0026336B" w:rsidR="00587E4B" w:rsidP="00587E4B" w:rsidRDefault="00587E4B" w14:paraId="6A2EB580" w14:textId="77777777">
      <w:pPr>
        <w:pStyle w:val="Nadpisrove2"/>
      </w:pPr>
      <w:bookmarkStart w:name="_Toc85789354" w:id="58"/>
      <w:bookmarkStart w:name="_Toc96709760" w:id="59"/>
      <w:bookmarkStart w:name="_Hlk53144088" w:id="60"/>
      <w:bookmarkStart w:name="_Toc454740163" w:id="61"/>
      <w:r w:rsidRPr="0026336B">
        <w:t>Podání společné nabídky</w:t>
      </w:r>
      <w:bookmarkEnd w:id="58"/>
      <w:bookmarkEnd w:id="59"/>
    </w:p>
    <w:p w:rsidRPr="003A2037" w:rsidR="00587E4B" w:rsidP="00587E4B" w:rsidRDefault="00587E4B" w14:paraId="1CF5E6B7" w14:textId="097FED64">
      <w:pPr>
        <w:pStyle w:val="Styl2"/>
      </w:pPr>
      <w:bookmarkStart w:name="_Hlk53144116" w:id="62"/>
      <w:r w:rsidRPr="003A2037">
        <w:t>Zadavatel požaduje, aby v případě společné účasti dodavatelů vybraný dodavatel, jako podmínku pro uzavření smlouvy o dílo, předložil smlouvu uzavřenou mezi dodavateli nebo jiný závazek uzavřený mezi dodavateli, či jiný rovnocenný doklad o spolupráci mezi dodavateli, kteří podali společnou nabídku („</w:t>
      </w:r>
      <w:r w:rsidRPr="00587E4B">
        <w:t>doklad o spolupráci</w:t>
      </w:r>
      <w:r w:rsidRPr="003A2037">
        <w:t>“). Z dokladu o spolupráci</w:t>
      </w:r>
      <w:r w:rsidRPr="003A2037" w:rsidDel="00BC1C73">
        <w:t xml:space="preserve"> </w:t>
      </w:r>
      <w:r w:rsidRPr="003A2037">
        <w:t>musí plynout, že tito dodavatelé jsou zavázáni společně a nerozdílně vůči zadavateli a třetím osobám, a to z jakýchkoliv právních vztahů vzniklých v souvislosti s veřejnou zakázkou, a to po celou dobu plnění veřejné zakázky, jakož i po dobu trvání jiných závazků vyplývajících z veřejné zakázky</w:t>
      </w:r>
      <w:bookmarkEnd w:id="62"/>
      <w:r w:rsidRPr="003A2037">
        <w:t>.</w:t>
      </w:r>
    </w:p>
    <w:p w:rsidRPr="00D0684F" w:rsidR="00587E4B" w:rsidP="00587E4B" w:rsidRDefault="00587E4B" w14:paraId="20A0AD95" w14:textId="77777777">
      <w:pPr>
        <w:pStyle w:val="Nadpisrove2"/>
      </w:pPr>
      <w:bookmarkStart w:name="_Hlk57963066" w:id="63"/>
      <w:bookmarkStart w:name="_Toc85789355" w:id="64"/>
      <w:bookmarkStart w:name="_Toc96709761" w:id="65"/>
      <w:bookmarkStart w:name="_Hlk57963050" w:id="66"/>
      <w:r w:rsidRPr="00D0684F">
        <w:t>Střet zájmů</w:t>
      </w:r>
      <w:bookmarkEnd w:id="63"/>
      <w:bookmarkEnd w:id="64"/>
      <w:bookmarkEnd w:id="65"/>
    </w:p>
    <w:p w:rsidRPr="00D0684F" w:rsidR="00587E4B" w:rsidP="00587E4B" w:rsidRDefault="00587E4B" w14:paraId="4F300252" w14:textId="4B364587">
      <w:pPr>
        <w:pStyle w:val="Styl2"/>
      </w:pPr>
      <w:bookmarkStart w:name="_Hlk57963074" w:id="67"/>
      <w:r w:rsidRPr="00D0684F">
        <w:t xml:space="preserve">Účastník </w:t>
      </w:r>
      <w:r>
        <w:t xml:space="preserve">musí splňovat </w:t>
      </w:r>
      <w:r w:rsidRPr="00D0684F">
        <w:t>podmínky ve smyslu</w:t>
      </w:r>
      <w:r>
        <w:t xml:space="preserve"> § </w:t>
      </w:r>
      <w:r w:rsidRPr="00D0684F">
        <w:t>4b zákona č. 159/2006 Sb.,</w:t>
      </w:r>
      <w:r>
        <w:t xml:space="preserve"> o </w:t>
      </w:r>
      <w:r w:rsidRPr="00D0684F">
        <w:t>střetu zájmů, ve znění pozdějších předpisů („</w:t>
      </w:r>
      <w:r w:rsidRPr="00587E4B">
        <w:t>ZSZ</w:t>
      </w:r>
      <w:r w:rsidRPr="00D0684F">
        <w:t>“), tj. že</w:t>
      </w:r>
      <w:r>
        <w:t xml:space="preserve"> u </w:t>
      </w:r>
      <w:r w:rsidRPr="00D0684F">
        <w:t>účastníka, který je obchodní společností, jakož</w:t>
      </w:r>
      <w:r>
        <w:t xml:space="preserve"> i u </w:t>
      </w:r>
      <w:r w:rsidRPr="00D0684F">
        <w:t>poddodavatelů, kteří jsou obchodními společnostmi, jejichž prostřednictvím účastník</w:t>
      </w:r>
      <w:r>
        <w:t xml:space="preserve"> v </w:t>
      </w:r>
      <w:r w:rsidRPr="00D0684F">
        <w:t>zadávacím řízení prokazuje kvalifikaci, platí, že</w:t>
      </w:r>
      <w:r>
        <w:t xml:space="preserve"> v </w:t>
      </w:r>
      <w:r w:rsidRPr="00D0684F">
        <w:t>žádném</w:t>
      </w:r>
      <w:r>
        <w:t xml:space="preserve"> z </w:t>
      </w:r>
      <w:r w:rsidRPr="00D0684F">
        <w:t>nich veřejný funkcionář uvedený</w:t>
      </w:r>
      <w:r>
        <w:t xml:space="preserve"> v § </w:t>
      </w:r>
      <w:r w:rsidRPr="00D0684F">
        <w:t>2</w:t>
      </w:r>
      <w:r>
        <w:t xml:space="preserve"> odst. </w:t>
      </w:r>
      <w:r w:rsidRPr="00D0684F">
        <w:t xml:space="preserve">1 písm. c) ZSZ, nebo jím ovládaná </w:t>
      </w:r>
      <w:r w:rsidRPr="00D0684F">
        <w:lastRenderedPageBreak/>
        <w:t>osoba, nevlastní podíl představující alespoň 25</w:t>
      </w:r>
      <w:r>
        <w:t> </w:t>
      </w:r>
      <w:r w:rsidRPr="00D0684F">
        <w:t xml:space="preserve">% účasti společníka </w:t>
      </w:r>
      <w:r>
        <w:t>v </w:t>
      </w:r>
      <w:r w:rsidRPr="00D0684F">
        <w:t>obchodní společnosti</w:t>
      </w:r>
      <w:r>
        <w:t>.</w:t>
      </w:r>
      <w:bookmarkEnd w:id="67"/>
    </w:p>
    <w:p w:rsidRPr="00DB7407" w:rsidR="006C1B3E" w:rsidP="006C1B3E" w:rsidRDefault="006C1B3E" w14:paraId="70FAE0C2" w14:textId="5907F743">
      <w:pPr>
        <w:pStyle w:val="Nadpisrove2"/>
      </w:pPr>
      <w:bookmarkStart w:name="_Toc96709762" w:id="68"/>
      <w:bookmarkEnd w:id="60"/>
      <w:bookmarkEnd w:id="66"/>
      <w:r w:rsidRPr="00DB7407">
        <w:t>Seznam poddodavatelů</w:t>
      </w:r>
      <w:bookmarkEnd w:id="61"/>
      <w:bookmarkEnd w:id="68"/>
    </w:p>
    <w:p w:rsidR="006C1B3E" w:rsidP="006C1B3E" w:rsidRDefault="006C1B3E" w14:paraId="638D76CC" w14:textId="7442E63E">
      <w:pPr>
        <w:pStyle w:val="Styl2"/>
      </w:pPr>
      <w:r w:rsidRPr="00DB7407">
        <w:t xml:space="preserve">Účastník je povinen v nabídce předložit seznam </w:t>
      </w:r>
      <w:r w:rsidR="003B1C5A">
        <w:t xml:space="preserve">předpokládaných </w:t>
      </w:r>
      <w:r w:rsidRPr="00DB7407">
        <w:t xml:space="preserve">poddodavatelů, pokud jsou účastníkovi </w:t>
      </w:r>
      <w:r w:rsidR="00412448">
        <w:t>výběrového</w:t>
      </w:r>
      <w:r w:rsidRPr="00DB7407">
        <w:t xml:space="preserve"> řízení známi, a uvést, kterou část veřejné zakázky bude každý z poddodavatelů plnit. Pokud účastník nemá v úmyslu při plnění veřejné zakázky využít poddodavatelů, uvede tuto skutečnost rovněž v nabídce (</w:t>
      </w:r>
      <w:r w:rsidRPr="00DB7407">
        <w:rPr>
          <w:u w:val="single"/>
        </w:rPr>
        <w:t>prohlášení, že zakázka nebude plněna prostřednictvím poddodavatele</w:t>
      </w:r>
      <w:r w:rsidRPr="00DB7407">
        <w:t xml:space="preserve">). </w:t>
      </w:r>
    </w:p>
    <w:p w:rsidR="00A178A3" w:rsidP="00A178A3" w:rsidRDefault="00A178A3" w14:paraId="451367EB" w14:textId="2DC47B81">
      <w:pPr>
        <w:pStyle w:val="Styl2"/>
        <w:rPr>
          <w:lang w:eastAsia="en-US"/>
        </w:rPr>
      </w:pPr>
      <w:r>
        <w:t>Vzor seznam</w:t>
      </w:r>
      <w:r w:rsidR="00141CC6">
        <w:t>u</w:t>
      </w:r>
      <w:r>
        <w:t xml:space="preserve"> poddodavatelů je obsažen v příloze zadávací dokumentace</w:t>
      </w:r>
      <w:r w:rsidRPr="00B87D3D" w:rsidR="00B87D3D">
        <w:t xml:space="preserve"> </w:t>
      </w:r>
      <w:r w:rsidR="00B87D3D">
        <w:t>(lze využít vzorového prohlášení uvedeného v příloze zadávací dokumentace)</w:t>
      </w:r>
      <w:r>
        <w:t>.</w:t>
      </w:r>
    </w:p>
    <w:p w:rsidRPr="00DB7407" w:rsidR="00EA07AE" w:rsidP="00E2124F" w:rsidRDefault="00EA07AE" w14:paraId="14868D39" w14:textId="77777777">
      <w:pPr>
        <w:pStyle w:val="Nadpis1"/>
      </w:pPr>
      <w:bookmarkStart w:name="_Toc96709763" w:id="69"/>
      <w:r w:rsidRPr="00DB7407">
        <w:t>Požadavky na zpracování nabídky</w:t>
      </w:r>
      <w:bookmarkEnd w:id="69"/>
    </w:p>
    <w:p w:rsidRPr="00DB7407" w:rsidR="00CF2F7C" w:rsidP="00CF2F7C" w:rsidRDefault="00CF2F7C" w14:paraId="08E477F0" w14:textId="77777777">
      <w:pPr>
        <w:pStyle w:val="Nadpisrove2"/>
      </w:pPr>
      <w:bookmarkStart w:name="_Toc445990685" w:id="70"/>
      <w:bookmarkStart w:name="_Toc502235852" w:id="71"/>
      <w:bookmarkStart w:name="_Toc96709764" w:id="72"/>
      <w:r w:rsidRPr="00DB7407">
        <w:t>Obecné požadavky</w:t>
      </w:r>
      <w:bookmarkEnd w:id="70"/>
      <w:bookmarkEnd w:id="71"/>
      <w:bookmarkEnd w:id="72"/>
    </w:p>
    <w:p w:rsidRPr="00DB7407" w:rsidR="00CF2F7C" w:rsidP="00CF2F7C" w:rsidRDefault="00CF2F7C" w14:paraId="3FD9D674" w14:textId="77777777">
      <w:pPr>
        <w:pStyle w:val="Styl2"/>
      </w:pPr>
      <w:r w:rsidRPr="00DB7407">
        <w:t>Dodavatelé jsou povinni do nabídky zapracovat všechny požadavky zadavatele vyplývající ze zadávacích podmínek a všechny skutečnosti vyplývající ze zákona.</w:t>
      </w:r>
    </w:p>
    <w:p w:rsidRPr="00DB7407" w:rsidR="00CF2F7C" w:rsidP="00CF2F7C" w:rsidRDefault="00CF2F7C" w14:paraId="2304F6AF" w14:textId="40FA434E">
      <w:pPr>
        <w:pStyle w:val="Styl2"/>
      </w:pPr>
      <w:r w:rsidRPr="00DB7407">
        <w:t xml:space="preserve">Nabídka </w:t>
      </w:r>
      <w:r w:rsidR="00747B73">
        <w:t>musí být</w:t>
      </w:r>
      <w:r w:rsidRPr="00DB7407">
        <w:t xml:space="preserve"> zpracována v českém jazyce.</w:t>
      </w:r>
    </w:p>
    <w:p w:rsidRPr="00DB7407" w:rsidR="00CF2F7C" w:rsidP="00CF2F7C" w:rsidRDefault="00CF2F7C" w14:paraId="1078698D" w14:textId="77777777">
      <w:pPr>
        <w:pStyle w:val="Styl2"/>
      </w:pPr>
      <w:r w:rsidRPr="00DB7407">
        <w:t>Zadavatel nepřipouští variantní nabídky.</w:t>
      </w:r>
    </w:p>
    <w:p w:rsidRPr="00DB7407" w:rsidR="00CF2F7C" w:rsidP="00CF2F7C" w:rsidRDefault="00CF2F7C" w14:paraId="7675EEC2" w14:textId="09443944">
      <w:pPr>
        <w:pStyle w:val="Styl2"/>
      </w:pPr>
      <w:r w:rsidRPr="00323CFD">
        <w:t>Pod pojmem nabídka se rozumí údaje nebo doklady, které dodavatel podá písemně zadavateli na základě zadávacích podmínek (tj. zejména návrh smlouvy předložený účastníkem včetně dokumentů a dokladů požadovaných zákonem nebo zadavatelem v zadávacích podmínkách, doklady o kvalifikaci). Nabídka a veškeré ostatní doklady a údaje budou v českém jazyce (listiny v jiném než českém jazyce budou doplněny překladem do českého jazyka; povinnost připojit k dokladům překlad do českého jazyka se nevztahuje na doklady prokazující kvalifikaci ve slovenském jazyce a doklady o vzdělání v latinském jazyce) v písemné formě v elektronické podobě.</w:t>
      </w:r>
    </w:p>
    <w:p w:rsidRPr="00DB7407" w:rsidR="00CF2F7C" w:rsidP="00CF2F7C" w:rsidRDefault="00CF2F7C" w14:paraId="25556C95" w14:textId="1A7A862C">
      <w:pPr>
        <w:pStyle w:val="Styl2"/>
      </w:pPr>
      <w:r w:rsidRPr="00DB7407">
        <w:t>Dodavatel ve své nabídce uvede kontaktní osobu ve věci zakázky, a to včetně kontaktní adresy, telefonu a e-mailové adresy. Tato kontaktní osoba bude uvedena v krycím listu dle závazného vzoru. Na e-mailovou adresu kontaktní osoby mohou být doručovány dokumenty související s</w:t>
      </w:r>
      <w:r w:rsidR="00412448">
        <w:t xml:space="preserve"> výběrovým</w:t>
      </w:r>
      <w:r w:rsidRPr="00DB7407">
        <w:t xml:space="preserve"> řízením (např. žádost o objasnění nebo doplnění údajů či dokladů, žádost o zdůvodnění mimořádně nízké nabídkové</w:t>
      </w:r>
      <w:r>
        <w:t xml:space="preserve"> ceny </w:t>
      </w:r>
      <w:r w:rsidRPr="00DB7407">
        <w:t xml:space="preserve">apod.). </w:t>
      </w:r>
    </w:p>
    <w:p w:rsidR="00587E4B" w:rsidP="00587E4B" w:rsidRDefault="00587E4B" w14:paraId="288F407F" w14:textId="77777777">
      <w:pPr>
        <w:pStyle w:val="Nadpisrove2"/>
      </w:pPr>
      <w:bookmarkStart w:name="_Toc37168320" w:id="73"/>
      <w:bookmarkStart w:name="_Toc35608338" w:id="74"/>
      <w:bookmarkStart w:name="_Toc47645084" w:id="75"/>
      <w:bookmarkStart w:name="_Toc85789358" w:id="76"/>
      <w:bookmarkStart w:name="_Toc96709765" w:id="77"/>
      <w:bookmarkStart w:name="_Toc445990686" w:id="78"/>
      <w:bookmarkStart w:name="_Toc502235853" w:id="79"/>
      <w:r>
        <w:t>Podání nabídky a elektronická komunikace</w:t>
      </w:r>
      <w:bookmarkEnd w:id="73"/>
      <w:bookmarkEnd w:id="74"/>
      <w:bookmarkEnd w:id="75"/>
      <w:bookmarkEnd w:id="76"/>
      <w:bookmarkEnd w:id="77"/>
    </w:p>
    <w:p w:rsidRPr="00993A83" w:rsidR="00587E4B" w:rsidP="00587E4B" w:rsidRDefault="00587E4B" w14:paraId="1AAA1D68" w14:textId="77777777">
      <w:pPr>
        <w:pStyle w:val="Styl2"/>
      </w:pPr>
      <w:r w:rsidRPr="00993A83">
        <w:t xml:space="preserve">Nabídky se podávají elektronicky prostřednictvím elektronického nástroje dostupného na </w:t>
      </w:r>
      <w:sdt>
        <w:sdtPr>
          <w:id w:val="-2019684122"/>
          <w:placeholder>
            <w:docPart w:val="FE1CDDD1DE8E44E7A2FA41B9FF3DD4FA"/>
          </w:placeholder>
          <w:text/>
        </w:sdtPr>
        <w:sdtEndPr/>
        <w:sdtContent>
          <w:r w:rsidRPr="00587E4B">
            <w:t>https://zakazky.praha12.cz/</w:t>
          </w:r>
        </w:sdtContent>
      </w:sdt>
      <w:r w:rsidRPr="00993A83">
        <w:t>.</w:t>
      </w:r>
    </w:p>
    <w:p w:rsidR="00587E4B" w:rsidP="00587E4B" w:rsidRDefault="00587E4B" w14:paraId="0B36ED62" w14:textId="77777777">
      <w:pPr>
        <w:pStyle w:val="Styl2"/>
      </w:pPr>
      <w:r w:rsidRPr="00993A83">
        <w:t>Účastník je povinen</w:t>
      </w:r>
      <w:r>
        <w:t xml:space="preserve"> řídit se pravidly a pokyny stanovenými provozovatelem elektronického nástroje.</w:t>
      </w:r>
    </w:p>
    <w:p w:rsidR="00587E4B" w:rsidP="00587E4B" w:rsidRDefault="00587E4B" w14:paraId="553D90D5" w14:textId="3DFF1BA7">
      <w:pPr>
        <w:pStyle w:val="Styl2"/>
      </w:pPr>
      <w:r>
        <w:t xml:space="preserve">Zadavatel upozorňuje, že pro vložení nabídky musí být dodavatel </w:t>
      </w:r>
      <w:r w:rsidR="004A14D4">
        <w:t xml:space="preserve">v elektronickém nástroji </w:t>
      </w:r>
      <w:r>
        <w:t xml:space="preserve">řádně registrován, přičemž proces registrace může trvat </w:t>
      </w:r>
      <w:r w:rsidR="00747B73">
        <w:t>i</w:t>
      </w:r>
      <w:r>
        <w:t xml:space="preserve"> několik dní.</w:t>
      </w:r>
    </w:p>
    <w:p w:rsidR="00587E4B" w:rsidP="00587E4B" w:rsidRDefault="00587E4B" w14:paraId="35EA191D" w14:textId="77777777">
      <w:pPr>
        <w:pStyle w:val="Styl2"/>
      </w:pPr>
      <w:bookmarkStart w:name="_Hlk35601194" w:id="80"/>
      <w:r>
        <w:lastRenderedPageBreak/>
        <w:t>Za okamžik doručení se v případě elektronického doručování považuje den a hodina doručení elektronické zprávy</w:t>
      </w:r>
      <w:bookmarkEnd w:id="80"/>
      <w:r>
        <w:t>.</w:t>
      </w:r>
    </w:p>
    <w:p w:rsidRPr="00DB7407" w:rsidR="00CF2F7C" w:rsidP="00CF2F7C" w:rsidRDefault="00CF2F7C" w14:paraId="4B0ADB5C" w14:textId="77777777">
      <w:pPr>
        <w:pStyle w:val="Nadpisrove2"/>
      </w:pPr>
      <w:bookmarkStart w:name="_Toc96709766" w:id="81"/>
      <w:r w:rsidRPr="00DB7407">
        <w:t>Struktura nabídky</w:t>
      </w:r>
      <w:bookmarkEnd w:id="78"/>
      <w:bookmarkEnd w:id="79"/>
      <w:bookmarkEnd w:id="81"/>
    </w:p>
    <w:p w:rsidRPr="00DB7407" w:rsidR="00CF2F7C" w:rsidP="00CF2F7C" w:rsidRDefault="00CF2F7C" w14:paraId="7A8E22F9" w14:textId="77777777">
      <w:pPr>
        <w:pStyle w:val="Styl2"/>
      </w:pPr>
      <w:r w:rsidRPr="00DB7407">
        <w:t xml:space="preserve">Zadavatel </w:t>
      </w:r>
      <w:r w:rsidRPr="00587E4B">
        <w:rPr>
          <w:b/>
          <w:bCs/>
        </w:rPr>
        <w:t>doporučuje</w:t>
      </w:r>
      <w:r w:rsidRPr="00DB7407">
        <w:t xml:space="preserve"> dodavatelům strukturovat nabídku následujícím způsobem:</w:t>
      </w:r>
    </w:p>
    <w:p w:rsidRPr="00DB7407" w:rsidR="00CF2F7C" w:rsidP="00CF2F7C" w:rsidRDefault="00CF2F7C" w14:paraId="39E0A065" w14:textId="77777777">
      <w:pPr>
        <w:pStyle w:val="Odrky"/>
      </w:pPr>
      <w:r w:rsidRPr="00DB7407">
        <w:t>Krycí list nabídky</w:t>
      </w:r>
    </w:p>
    <w:p w:rsidRPr="00DB7407" w:rsidR="00CF2F7C" w:rsidP="00CF2F7C" w:rsidRDefault="00CF2F7C" w14:paraId="797618EE" w14:textId="77777777">
      <w:pPr>
        <w:pStyle w:val="Odrky"/>
      </w:pPr>
      <w:r w:rsidRPr="00DB7407">
        <w:t>Obsah nabídky</w:t>
      </w:r>
    </w:p>
    <w:p w:rsidRPr="00DB7407" w:rsidR="00CF2F7C" w:rsidP="00CF2F7C" w:rsidRDefault="00CF2F7C" w14:paraId="42A76549" w14:textId="77777777">
      <w:pPr>
        <w:pStyle w:val="Odrky"/>
      </w:pPr>
      <w:r w:rsidRPr="00DB7407">
        <w:t>Doklady k prokázání splnění kvalifikace</w:t>
      </w:r>
    </w:p>
    <w:p w:rsidRPr="00DB7407" w:rsidR="00CF2F7C" w:rsidP="00CF2F7C" w:rsidRDefault="00CF2F7C" w14:paraId="2AE5810E" w14:textId="77777777">
      <w:pPr>
        <w:pStyle w:val="Odrky"/>
      </w:pPr>
      <w:r w:rsidRPr="00DB7407">
        <w:t>Doklad o oprávnění osoby, která podepsala návrh smlouvy, zastupovat dodavatele (pokud nelze vyčíst z výpisu v obchodním rejstříku)</w:t>
      </w:r>
    </w:p>
    <w:p w:rsidRPr="00DB7407" w:rsidR="00CF2F7C" w:rsidP="00CF2F7C" w:rsidRDefault="00CF2F7C" w14:paraId="4194C044" w14:textId="0EED8BE2">
      <w:pPr>
        <w:pStyle w:val="Odrky"/>
      </w:pPr>
      <w:r w:rsidRPr="00DB7407">
        <w:t xml:space="preserve">Návrh smlouvy </w:t>
      </w:r>
      <w:r w:rsidR="00412D53">
        <w:t>včetně příloh</w:t>
      </w:r>
    </w:p>
    <w:p w:rsidRPr="00DB7407" w:rsidR="00CF2F7C" w:rsidP="00CF2F7C" w:rsidRDefault="00CF2F7C" w14:paraId="02A0C3CD" w14:textId="77777777">
      <w:pPr>
        <w:pStyle w:val="Odrky"/>
      </w:pPr>
      <w:r w:rsidRPr="00DB7407">
        <w:t>Seznam poddodavatelů nebo prohlášení, že zakázka nebude plněna prostřednictvím poddodavatelů</w:t>
      </w:r>
    </w:p>
    <w:p w:rsidRPr="00DB7407" w:rsidR="0096085E" w:rsidP="00CF2F7C" w:rsidRDefault="00566F68" w14:paraId="6C8453CE" w14:textId="43813C80">
      <w:pPr>
        <w:pStyle w:val="Nadpis1"/>
      </w:pPr>
      <w:bookmarkStart w:name="_Toc96709767" w:id="82"/>
      <w:r w:rsidRPr="00DB7407">
        <w:t>L</w:t>
      </w:r>
      <w:r w:rsidRPr="00DB7407" w:rsidR="0096085E">
        <w:t xml:space="preserve">hůty, otevírání </w:t>
      </w:r>
      <w:r w:rsidRPr="00DB7407" w:rsidR="00D53EC4">
        <w:t>nabídek</w:t>
      </w:r>
      <w:bookmarkEnd w:id="82"/>
    </w:p>
    <w:p w:rsidR="00CF2F7C" w:rsidP="00CF2F7C" w:rsidRDefault="00CF2F7C" w14:paraId="2B8FF8DB" w14:textId="36A96324">
      <w:pPr>
        <w:pStyle w:val="Styl2"/>
      </w:pPr>
      <w:r w:rsidRPr="00DB7407">
        <w:t xml:space="preserve">Lhůta pro podání nabídek </w:t>
      </w:r>
      <w:r w:rsidRPr="00C13CA3">
        <w:t xml:space="preserve">končí </w:t>
      </w:r>
      <w:r w:rsidR="002F63A2">
        <w:rPr>
          <w:b/>
        </w:rPr>
        <w:t>16</w:t>
      </w:r>
      <w:r w:rsidRPr="00747B73" w:rsidR="00747B73">
        <w:rPr>
          <w:b/>
        </w:rPr>
        <w:t>.</w:t>
      </w:r>
      <w:r w:rsidR="0003157A">
        <w:rPr>
          <w:b/>
        </w:rPr>
        <w:t xml:space="preserve"> </w:t>
      </w:r>
      <w:r w:rsidRPr="00747B73" w:rsidR="00747B73">
        <w:rPr>
          <w:b/>
        </w:rPr>
        <w:t>3.</w:t>
      </w:r>
      <w:r w:rsidR="0003157A">
        <w:rPr>
          <w:b/>
        </w:rPr>
        <w:t xml:space="preserve"> </w:t>
      </w:r>
      <w:r w:rsidRPr="00747B73" w:rsidR="00747B73">
        <w:rPr>
          <w:b/>
        </w:rPr>
        <w:t>2022</w:t>
      </w:r>
      <w:r w:rsidR="00747B73">
        <w:t xml:space="preserve"> </w:t>
      </w:r>
      <w:r w:rsidR="00012CDA">
        <w:rPr>
          <w:b/>
        </w:rPr>
        <w:t>v 10:00</w:t>
      </w:r>
      <w:r w:rsidR="001D0577">
        <w:rPr>
          <w:b/>
        </w:rPr>
        <w:t xml:space="preserve"> hodin</w:t>
      </w:r>
      <w:r w:rsidRPr="00C13CA3" w:rsidR="00A84BE5">
        <w:t>.</w:t>
      </w:r>
      <w:r w:rsidR="00A84BE5">
        <w:t xml:space="preserve"> Otevírání nabídek proběhne neveřejně</w:t>
      </w:r>
      <w:r w:rsidRPr="00C13CA3">
        <w:t xml:space="preserve">. </w:t>
      </w:r>
    </w:p>
    <w:p w:rsidRPr="00C13CA3" w:rsidR="000E5448" w:rsidP="00CF2F7C" w:rsidRDefault="00CF2F7C" w14:paraId="4D4AAD12" w14:textId="40050898">
      <w:pPr>
        <w:pStyle w:val="Styl2"/>
      </w:pPr>
      <w:r>
        <w:t xml:space="preserve">Nabídka dodavatele může být podána pouze písemně v elektronické podobě prostřednictvím elektronického nástroje E-ZAK na </w:t>
      </w:r>
      <w:r w:rsidRPr="00587E4B" w:rsidR="00587E4B">
        <w:t>https://zakazky.praha12.cz/</w:t>
      </w:r>
      <w:r>
        <w:t>.  Pro účely zamezení technických problémů s různými formáty vkládaných souborů, doporučuje zadavatel dodavatelům podávat nabídky ve formátu pdf (textové části nabídky, doklady).</w:t>
      </w:r>
    </w:p>
    <w:p w:rsidRPr="00DB7407" w:rsidR="000E5448" w:rsidP="00BA2E83" w:rsidRDefault="000E5448" w14:paraId="44DE5844" w14:textId="77777777">
      <w:pPr>
        <w:pStyle w:val="Nadpis1"/>
      </w:pPr>
      <w:bookmarkStart w:name="_Toc445990690" w:id="83"/>
      <w:bookmarkStart w:name="_Toc96709768" w:id="84"/>
      <w:r w:rsidRPr="00DB7407">
        <w:t>Další informace a výhrady</w:t>
      </w:r>
      <w:bookmarkEnd w:id="83"/>
      <w:bookmarkEnd w:id="84"/>
    </w:p>
    <w:p w:rsidR="000E5448" w:rsidP="000E5448" w:rsidRDefault="000E5448" w14:paraId="20ED028B" w14:textId="00EBA641">
      <w:pPr>
        <w:pStyle w:val="Styl2"/>
      </w:pPr>
      <w:r w:rsidRPr="00DB7407">
        <w:t>V případě, že zadávací dokumentace včetně všech příloh obsahuje požadavky nebo odkazy na obchodní firmy, názvy nebo jména a příjmení, specifická označení zboží a služeb, které platí pro určitou osobu, popřípadě její organizační složku za příznačné, patenty na vynálezy, užitné vzory, průmyslové vzory, ochranné známky nebo označení původu, jedná se pouze o vymezení požadovaného standardu a zadavatel umožní pro plnění zakázky použití i jiných, kvalitativně a technicky obdobných řešení.</w:t>
      </w:r>
    </w:p>
    <w:p w:rsidR="00114AE7" w:rsidP="00114AE7" w:rsidRDefault="00114AE7" w14:paraId="3F87602B" w14:textId="5089BE27">
      <w:pPr>
        <w:pStyle w:val="Styl2"/>
      </w:pPr>
      <w:r w:rsidRPr="003550AF">
        <w:t xml:space="preserve">Toto výběrové řízení není veřejnou obchodní soutěží, veřejným příslibem </w:t>
      </w:r>
      <w:r w:rsidR="004A14D4">
        <w:br/>
      </w:r>
      <w:r w:rsidRPr="003550AF">
        <w:t>ani zadávacím řízením dle zákona č. 134/2016 Sb., o zadávání veřejných zakázek, ve znění pozdějších předpisů. Pokud je v této zadávací dokumentaci užito pojmu veřejná zakázka a odkazuje se na ustanovení zákona, jedná se pouze o názorný odkaz; v žádném případě to není projevem vůle zadavatele směřujícím k závaznému postupu dle tohoto zákona.</w:t>
      </w:r>
    </w:p>
    <w:p w:rsidRPr="00DB7407" w:rsidR="000E5448" w:rsidP="000E5448" w:rsidRDefault="0004174B" w14:paraId="415BE051" w14:textId="77777777">
      <w:pPr>
        <w:pStyle w:val="Styl2"/>
      </w:pPr>
      <w:r w:rsidRPr="00DB7407">
        <w:t>Dodavatel</w:t>
      </w:r>
      <w:r w:rsidRPr="00DB7407" w:rsidR="000E5448">
        <w:t xml:space="preserve"> nemá právo na náhradu nákladů spojených s účastí ve veřejné zakázce. Nabídky se </w:t>
      </w:r>
      <w:r w:rsidRPr="00DB7407">
        <w:t>dodavatel</w:t>
      </w:r>
      <w:r w:rsidRPr="00DB7407" w:rsidR="000E5448">
        <w:t>ům nevracejí a zůstávají zadavateli jako součást dokumentace o zadání zakázky.</w:t>
      </w:r>
    </w:p>
    <w:p w:rsidR="000E5448" w:rsidP="000E5448" w:rsidRDefault="000E5448" w14:paraId="7CB94F2D" w14:textId="77777777">
      <w:pPr>
        <w:pStyle w:val="Styl2"/>
      </w:pPr>
      <w:r w:rsidRPr="00DB7407">
        <w:lastRenderedPageBreak/>
        <w:t xml:space="preserve">Zadavatel si vyhrazuje právo ověřit informace obsažené v nabídce </w:t>
      </w:r>
      <w:r w:rsidRPr="00DB7407" w:rsidR="0004174B">
        <w:t>dodavatel</w:t>
      </w:r>
      <w:r w:rsidRPr="00DB7407" w:rsidR="00D53EC4">
        <w:t>e u </w:t>
      </w:r>
      <w:r w:rsidRPr="00DB7407">
        <w:t>třetích osob.</w:t>
      </w:r>
    </w:p>
    <w:p w:rsidR="00F74CAF" w:rsidP="000E5448" w:rsidRDefault="000E5448" w14:paraId="0B4037F9" w14:textId="41EF1BBC">
      <w:pPr>
        <w:pStyle w:val="Styl2"/>
      </w:pPr>
      <w:r w:rsidRPr="00DB7407">
        <w:t xml:space="preserve">Dodavatel je povinen na žádost zadavatele či příslušného kontrolního orgánu poskytnout jako </w:t>
      </w:r>
      <w:r w:rsidRPr="00E4040A">
        <w:t xml:space="preserve">osoba povinná součinnost při výkonu finanční kontroly (viz </w:t>
      </w:r>
      <w:r w:rsidR="005171DD">
        <w:t xml:space="preserve">§ </w:t>
      </w:r>
      <w:r w:rsidRPr="00E4040A">
        <w:t>2 písm. e) zákona č. 320/2001 Sb., o finanční kontrole).</w:t>
      </w:r>
    </w:p>
    <w:p w:rsidR="000F15B4" w:rsidP="00E776B3" w:rsidRDefault="000F15B4" w14:paraId="030C5952" w14:textId="2EF0B134">
      <w:pPr>
        <w:pStyle w:val="Styl2"/>
      </w:pPr>
      <w:r>
        <w:t xml:space="preserve">Účastníci budou také vyrozuměni o výsledku, resp. zrušení výběrového řízení, </w:t>
      </w:r>
      <w:r w:rsidR="004A14D4">
        <w:br/>
      </w:r>
      <w:r>
        <w:t xml:space="preserve">a o příp. vyloučení nabídky prostřednictvím uveřejnění informace na portálu </w:t>
      </w:r>
      <w:hyperlink w:history="true" r:id="rId9">
        <w:r w:rsidRPr="004971FC">
          <w:t>www.esfcr.cz</w:t>
        </w:r>
      </w:hyperlink>
      <w:r w:rsidRPr="004971FC" w:rsidR="00B87D3D">
        <w:t>, a to do 10 pracovních dní</w:t>
      </w:r>
      <w:r>
        <w:t>.</w:t>
      </w:r>
      <w:r w:rsidR="00660F70">
        <w:t xml:space="preserve"> </w:t>
      </w:r>
    </w:p>
    <w:p w:rsidR="000F15B4" w:rsidP="00E776B3" w:rsidRDefault="000F15B4" w14:paraId="69D42EC2" w14:textId="23046F3A">
      <w:pPr>
        <w:pStyle w:val="Styl2"/>
      </w:pPr>
      <w:r>
        <w:t>Účastník je oprávněn po zadavateli požadovat písemně vysvětlení zadávacích podmínek (odpověď na dotaz) ohledně zadávané zakázky. Písemná žádost musí být zadavateli doručena nejpozději 4 pracovní dny před uplynutím lhůty pro podání nabídek. Vysvětlení zadávacích podmínek může zadavatel poskytnout i bez předchozí žádosti.</w:t>
      </w:r>
    </w:p>
    <w:p w:rsidR="000F15B4" w:rsidP="00E776B3" w:rsidRDefault="000F15B4" w14:paraId="7C2BC9C0" w14:textId="15FA0A90">
      <w:pPr>
        <w:pStyle w:val="Styl2"/>
      </w:pPr>
      <w:r>
        <w:t>Zadavatel odešle vysvětlení zadávacích podmínek, případně související dokumenty, nejpozději do 2 pracovních dnů po doručení žádosti podle předchozího odstavce. Pokud zadavatel na žádost o vysvětlení, která není doručena včas, vysvětlení poskytne, nemusí dodržet lhůtu uvedenou v předchozí větě.</w:t>
      </w:r>
    </w:p>
    <w:p w:rsidR="000F15B4" w:rsidP="00E776B3" w:rsidRDefault="000F15B4" w14:paraId="3473F04F" w14:textId="545F0286">
      <w:pPr>
        <w:pStyle w:val="Styl2"/>
      </w:pPr>
      <w:r>
        <w:t xml:space="preserve">Vysvětlení zadávacích podmínek (včetně přesného anonymizovaného znění dotazu, na který zadavatel reaguje) anebo dodatečné informace zadavatel zveřejní na portálu </w:t>
      </w:r>
      <w:hyperlink w:history="true" r:id="rId10">
        <w:r w:rsidRPr="000843CA" w:rsidR="00B35123">
          <w:rPr>
            <w:rStyle w:val="Hypertextovodkaz"/>
          </w:rPr>
          <w:t>www.esfcr.cz</w:t>
        </w:r>
      </w:hyperlink>
      <w:r>
        <w:t>.</w:t>
      </w:r>
    </w:p>
    <w:p w:rsidR="00B35123" w:rsidP="00B35123" w:rsidRDefault="00B35123" w14:paraId="1FDC0F66" w14:textId="77777777">
      <w:pPr>
        <w:pStyle w:val="Styl2"/>
      </w:pPr>
      <w:r w:rsidRPr="00014D9C">
        <w:t xml:space="preserve">Zadavatel informuje účastníky, že </w:t>
      </w:r>
      <w:r>
        <w:t>projekt</w:t>
      </w:r>
      <w:r w:rsidRPr="00014D9C">
        <w:t xml:space="preserve"> bude spolufinancován ze zdrojů Evropské unie v rámci Operačního programu </w:t>
      </w:r>
      <w:r>
        <w:t>Zaměstnanost</w:t>
      </w:r>
      <w:r w:rsidRPr="00014D9C">
        <w:t xml:space="preserve"> a bude se řídit pravidly tohoto operačního programu</w:t>
      </w:r>
      <w:r>
        <w:t>, tedy konkrétně kapitolou 20</w:t>
      </w:r>
      <w:r w:rsidRPr="00215939">
        <w:t>. Obecné části pravidel pro žadatele a příjemce v rámci OPZ</w:t>
      </w:r>
      <w:r>
        <w:t>.</w:t>
      </w:r>
    </w:p>
    <w:p w:rsidRPr="00DB7407" w:rsidR="000E5448" w:rsidP="0078375B" w:rsidRDefault="00281D63" w14:paraId="39B007A0" w14:textId="001F23EF">
      <w:pPr>
        <w:pStyle w:val="Nadpis1"/>
      </w:pPr>
      <w:bookmarkStart w:name="_Toc445990691" w:id="85"/>
      <w:bookmarkStart w:name="_Toc96709769" w:id="86"/>
      <w:r w:rsidRPr="00DB7407">
        <w:t>P</w:t>
      </w:r>
      <w:r w:rsidR="00747B73">
        <w:t>řílohy</w:t>
      </w:r>
      <w:r w:rsidRPr="00DB7407" w:rsidR="000E5448">
        <w:t xml:space="preserve"> </w:t>
      </w:r>
      <w:bookmarkEnd w:id="85"/>
      <w:r w:rsidRPr="00DB7407" w:rsidR="00D53EC4">
        <w:t>zadávací dokumentace</w:t>
      </w:r>
      <w:bookmarkEnd w:id="86"/>
    </w:p>
    <w:p w:rsidRPr="00DB7407" w:rsidR="0078375B" w:rsidP="000E5448" w:rsidRDefault="00D53EC4" w14:paraId="3121597F" w14:textId="77777777">
      <w:pPr>
        <w:pStyle w:val="Styl2"/>
        <w:rPr>
          <w:lang w:eastAsia="en-US"/>
        </w:rPr>
      </w:pPr>
      <w:r w:rsidRPr="00DB7407">
        <w:rPr>
          <w:lang w:eastAsia="en-US"/>
        </w:rPr>
        <w:t>Zadávací dokumentace má následující přílohy:</w:t>
      </w:r>
    </w:p>
    <w:p w:rsidR="000E5448" w:rsidP="00747B73" w:rsidRDefault="000E5448" w14:paraId="677324D7" w14:textId="5311F521">
      <w:pPr>
        <w:pStyle w:val="Podnadpis"/>
        <w:spacing w:after="0"/>
      </w:pPr>
      <w:r w:rsidRPr="00DB7407">
        <w:t xml:space="preserve">Příloha č. 1 – </w:t>
      </w:r>
      <w:r w:rsidR="000F15B4">
        <w:t xml:space="preserve">Smlouva o </w:t>
      </w:r>
      <w:r w:rsidR="00743D54">
        <w:t>poskytování služeb</w:t>
      </w:r>
    </w:p>
    <w:p w:rsidRPr="00DB7407" w:rsidR="000E5448" w:rsidP="00747B73" w:rsidRDefault="008F1B21" w14:paraId="46D72F9F" w14:textId="5E54A96E">
      <w:pPr>
        <w:pStyle w:val="Podnadpis"/>
        <w:spacing w:before="0" w:after="0" w:line="240" w:lineRule="auto"/>
      </w:pPr>
      <w:r w:rsidRPr="00DB7407">
        <w:t xml:space="preserve">Příloha č. </w:t>
      </w:r>
      <w:r w:rsidR="00743D54">
        <w:t>2</w:t>
      </w:r>
      <w:r w:rsidRPr="00DB7407" w:rsidR="000E5448">
        <w:t xml:space="preserve"> – Editovatelné přílohy </w:t>
      </w:r>
    </w:p>
    <w:p w:rsidR="00685DF3" w:rsidP="00716E7F" w:rsidRDefault="00685DF3" w14:paraId="26A63318" w14:textId="12960CEF">
      <w:pPr>
        <w:pStyle w:val="Odrky"/>
        <w:numPr>
          <w:ilvl w:val="0"/>
          <w:numId w:val="0"/>
        </w:numPr>
        <w:ind w:left="2268"/>
      </w:pPr>
    </w:p>
    <w:p w:rsidR="004A14D4" w:rsidP="00716E7F" w:rsidRDefault="004A14D4" w14:paraId="337711B2" w14:textId="3B921E2B">
      <w:pPr>
        <w:pStyle w:val="Odrky"/>
        <w:numPr>
          <w:ilvl w:val="0"/>
          <w:numId w:val="0"/>
        </w:numPr>
        <w:ind w:left="2268"/>
      </w:pPr>
    </w:p>
    <w:p w:rsidR="00C04223" w:rsidP="00FC0A1B" w:rsidRDefault="00C04223" w14:paraId="476DBE98" w14:textId="77777777">
      <w:pPr>
        <w:pStyle w:val="Obyejn"/>
      </w:pPr>
      <w:r>
        <w:t>-----------------------------------------------</w:t>
      </w:r>
    </w:p>
    <w:p w:rsidR="00C04223" w:rsidP="00FC0A1B" w:rsidRDefault="00747B73" w14:paraId="5835B571" w14:textId="699EBCA5">
      <w:pPr>
        <w:pStyle w:val="Obyejn"/>
      </w:pPr>
      <w:r>
        <w:t>za městskou</w:t>
      </w:r>
      <w:r w:rsidR="00743D54">
        <w:t xml:space="preserve"> část Praha 12</w:t>
      </w:r>
    </w:p>
    <w:p w:rsidR="00BB3C6C" w:rsidP="00FC0A1B" w:rsidRDefault="00FE3632" w14:paraId="1F7EA34B" w14:textId="47EE5505">
      <w:pPr>
        <w:pStyle w:val="Obyejn"/>
      </w:pPr>
      <w:r>
        <w:t>LAWYA tender, s.r.o.</w:t>
      </w:r>
    </w:p>
    <w:p w:rsidRPr="00DB7407" w:rsidR="00743D54" w:rsidP="00FC0A1B" w:rsidRDefault="0003157A" w14:paraId="5896D30E" w14:textId="2AE43C1F">
      <w:pPr>
        <w:pStyle w:val="Obyejn"/>
      </w:pPr>
      <w:r>
        <w:t>JUDr. Michal Šilhánek</w:t>
      </w:r>
    </w:p>
    <w:sectPr w:rsidRPr="00DB7407" w:rsidR="00743D54" w:rsidSect="00776A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43D26" w:rsidP="00DB442A" w:rsidRDefault="00743D26" w14:paraId="45E72AE8" w14:textId="77777777">
      <w:pPr>
        <w:spacing w:after="0" w:line="240" w:lineRule="auto"/>
      </w:pPr>
      <w:r>
        <w:separator/>
      </w:r>
    </w:p>
  </w:endnote>
  <w:endnote w:type="continuationSeparator" w:id="0">
    <w:p w:rsidR="00743D26" w:rsidP="00DB442A" w:rsidRDefault="00743D26" w14:paraId="6DC728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E2124F" w:rsidR="0035261C" w:rsidP="006255AD" w:rsidRDefault="0035261C" w14:paraId="6D93D0D0" w14:textId="3E48E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DF63F6">
      <w:rPr>
        <w:rFonts w:ascii="Arial" w:hAnsi="Arial" w:eastAsia="Calibri" w:cs="Arial"/>
        <w:noProof/>
        <w:sz w:val="18"/>
        <w:szCs w:val="18"/>
        <w:lang w:val="en-US"/>
      </w:rPr>
      <w:t>6</w:t>
    </w:r>
    <w:r w:rsidRPr="00E2124F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DF63F6">
      <w:rPr>
        <w:rFonts w:ascii="Arial" w:hAnsi="Arial" w:eastAsia="Calibri" w:cs="Arial"/>
        <w:noProof/>
        <w:sz w:val="18"/>
        <w:szCs w:val="18"/>
        <w:lang w:val="en-US"/>
      </w:rPr>
      <w:t>11</w:t>
    </w:r>
    <w:r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5261C" w:rsidP="00E2124F" w:rsidRDefault="0035261C" w14:paraId="5FAC7D2D" w14:textId="77777777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43D26" w:rsidP="00DB442A" w:rsidRDefault="00743D26" w14:paraId="2D389E2D" w14:textId="77777777">
      <w:pPr>
        <w:spacing w:after="0" w:line="240" w:lineRule="auto"/>
      </w:pPr>
      <w:r>
        <w:separator/>
      </w:r>
    </w:p>
  </w:footnote>
  <w:footnote w:type="continuationSeparator" w:id="0">
    <w:p w:rsidR="00743D26" w:rsidP="00DB442A" w:rsidRDefault="00743D26" w14:paraId="05E876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5261C" w:rsidP="006255AD" w:rsidRDefault="0035261C" w14:paraId="3D01B770" w14:textId="77777777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eastAsia="Calibri" w:cs="Arial"/>
        <w:sz w:val="20"/>
        <w:szCs w:val="20"/>
      </w:rPr>
    </w:pPr>
    <w:r>
      <w:rPr>
        <w:rFonts w:ascii="Arial" w:hAnsi="Arial" w:eastAsia="Calibri" w:cs="Arial"/>
        <w:sz w:val="20"/>
        <w:szCs w:val="20"/>
      </w:rPr>
      <w:t>Výzva k podání nabídek a textová část zadávací dokumentace</w:t>
    </w:r>
  </w:p>
  <w:p w:rsidRPr="00D543D3" w:rsidR="0035261C" w:rsidP="00AB6806" w:rsidRDefault="0035261C" w14:paraId="05E70D1F" w14:textId="4105AB43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 w:rsidRPr="00232F36">
      <w:rPr>
        <w:rFonts w:ascii="Arial" w:hAnsi="Arial" w:eastAsia="Calibri" w:cs="Arial"/>
        <w:sz w:val="20"/>
        <w:szCs w:val="20"/>
      </w:rPr>
      <w:t>Zavedení EnMS v MČ Praha 12, část A: „Zavedení systému energetického managementu v městské části Praha 12 dle normy ČSN EN ISO 50001:2019</w:t>
    </w:r>
    <w:r>
      <w:rPr>
        <w:rFonts w:ascii="Arial" w:hAnsi="Arial" w:eastAsia="Calibri" w:cs="Arial"/>
        <w:sz w:val="20"/>
        <w:szCs w:val="20"/>
      </w:rPr>
      <w:t>“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5261C" w:rsidP="00B1558B" w:rsidRDefault="0035261C" w14:paraId="6711A592" w14:textId="4526B378">
    <w:pPr>
      <w:pStyle w:val="Zhlav"/>
      <w:jc w:val="right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78BFDB28" wp14:editId="69E42F1B">
          <wp:simplePos x="0" y="0"/>
          <wp:positionH relativeFrom="margin">
            <wp:posOffset>0</wp:posOffset>
          </wp:positionH>
          <wp:positionV relativeFrom="margin">
            <wp:posOffset>-542290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false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>
    <w:nsid w:val="0CD20A8B"/>
    <w:multiLevelType w:val="hybridMultilevel"/>
    <w:tmpl w:val="81120E52"/>
    <w:lvl w:ilvl="0" w:tplc="A46897A4">
      <w:start w:val="1"/>
      <w:numFmt w:val="decimal"/>
      <w:pStyle w:val="sl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24520"/>
    <w:multiLevelType w:val="hybridMultilevel"/>
    <w:tmpl w:val="1A548C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D15F8D"/>
    <w:multiLevelType w:val="multilevel"/>
    <w:tmpl w:val="1D4410F6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5">
    <w:nsid w:val="21380F92"/>
    <w:multiLevelType w:val="hybridMultilevel"/>
    <w:tmpl w:val="FBB6212A"/>
    <w:lvl w:ilvl="0" w:tplc="0405000B">
      <w:start w:val="1"/>
      <w:numFmt w:val="bullet"/>
      <w:lvlText w:val=""/>
      <w:lvlJc w:val="left"/>
      <w:rPr>
        <w:rFonts w:hint="default" w:ascii="Wingdings" w:hAnsi="Wingdings"/>
      </w:rPr>
    </w:lvl>
    <w:lvl w:ilvl="1" w:tplc="FFFFFFFF" w:tentative="true">
      <w:start w:val="1"/>
      <w:numFmt w:val="bullet"/>
      <w:lvlText w:val="o"/>
      <w:lvlJc w:val="left"/>
      <w:pPr>
        <w:ind w:left="1747" w:hanging="360"/>
      </w:pPr>
      <w:rPr>
        <w:rFonts w:hint="default" w:ascii="Courier New" w:hAnsi="Courier New" w:cs="Courier New"/>
      </w:rPr>
    </w:lvl>
    <w:lvl w:ilvl="2" w:tplc="FFFFFFFF" w:tentative="true">
      <w:start w:val="1"/>
      <w:numFmt w:val="bullet"/>
      <w:lvlText w:val=""/>
      <w:lvlJc w:val="left"/>
      <w:pPr>
        <w:ind w:left="2467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3187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907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627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347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6067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787" w:hanging="360"/>
      </w:pPr>
      <w:rPr>
        <w:rFonts w:hint="default" w:ascii="Wingdings" w:hAnsi="Wingdings"/>
      </w:rPr>
    </w:lvl>
  </w:abstractNum>
  <w:abstractNum w:abstractNumId="6">
    <w:nsid w:val="60A13F1E"/>
    <w:multiLevelType w:val="multilevel"/>
    <w:tmpl w:val="3362A1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false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hint="default" w:ascii="Calibri" w:hAnsi="Calibri" w:eastAsia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4316FCF"/>
    <w:multiLevelType w:val="hybridMultilevel"/>
    <w:tmpl w:val="3912C952"/>
    <w:lvl w:ilvl="0" w:tplc="04050017">
      <w:start w:val="1"/>
      <w:numFmt w:val="lowerLetter"/>
      <w:lvlText w:val="%1)"/>
      <w:lvlJc w:val="left"/>
      <w:pPr>
        <w:ind w:left="1714" w:hanging="360"/>
      </w:pPr>
    </w:lvl>
    <w:lvl w:ilvl="1" w:tplc="04050019" w:tentative="true">
      <w:start w:val="1"/>
      <w:numFmt w:val="lowerLetter"/>
      <w:lvlText w:val="%2."/>
      <w:lvlJc w:val="left"/>
      <w:pPr>
        <w:ind w:left="2434" w:hanging="360"/>
      </w:pPr>
    </w:lvl>
    <w:lvl w:ilvl="2" w:tplc="0405001B" w:tentative="true">
      <w:start w:val="1"/>
      <w:numFmt w:val="lowerRoman"/>
      <w:lvlText w:val="%3."/>
      <w:lvlJc w:val="right"/>
      <w:pPr>
        <w:ind w:left="3154" w:hanging="180"/>
      </w:pPr>
    </w:lvl>
    <w:lvl w:ilvl="3" w:tplc="0405000F" w:tentative="true">
      <w:start w:val="1"/>
      <w:numFmt w:val="decimal"/>
      <w:lvlText w:val="%4."/>
      <w:lvlJc w:val="left"/>
      <w:pPr>
        <w:ind w:left="3874" w:hanging="360"/>
      </w:pPr>
    </w:lvl>
    <w:lvl w:ilvl="4" w:tplc="04050019" w:tentative="true">
      <w:start w:val="1"/>
      <w:numFmt w:val="lowerLetter"/>
      <w:lvlText w:val="%5."/>
      <w:lvlJc w:val="left"/>
      <w:pPr>
        <w:ind w:left="4594" w:hanging="360"/>
      </w:pPr>
    </w:lvl>
    <w:lvl w:ilvl="5" w:tplc="0405001B" w:tentative="true">
      <w:start w:val="1"/>
      <w:numFmt w:val="lowerRoman"/>
      <w:lvlText w:val="%6."/>
      <w:lvlJc w:val="right"/>
      <w:pPr>
        <w:ind w:left="5314" w:hanging="180"/>
      </w:pPr>
    </w:lvl>
    <w:lvl w:ilvl="6" w:tplc="0405000F" w:tentative="true">
      <w:start w:val="1"/>
      <w:numFmt w:val="decimal"/>
      <w:lvlText w:val="%7."/>
      <w:lvlJc w:val="left"/>
      <w:pPr>
        <w:ind w:left="6034" w:hanging="360"/>
      </w:pPr>
    </w:lvl>
    <w:lvl w:ilvl="7" w:tplc="04050019" w:tentative="true">
      <w:start w:val="1"/>
      <w:numFmt w:val="lowerLetter"/>
      <w:lvlText w:val="%8."/>
      <w:lvlJc w:val="left"/>
      <w:pPr>
        <w:ind w:left="6754" w:hanging="360"/>
      </w:pPr>
    </w:lvl>
    <w:lvl w:ilvl="8" w:tplc="0405001B" w:tentative="true">
      <w:start w:val="1"/>
      <w:numFmt w:val="lowerRoman"/>
      <w:lvlText w:val="%9."/>
      <w:lvlJc w:val="right"/>
      <w:pPr>
        <w:ind w:left="7474" w:hanging="180"/>
      </w:pPr>
    </w:lvl>
  </w:abstractNum>
  <w:abstractNum w:abstractNumId="8">
    <w:nsid w:val="6BA15AC1"/>
    <w:multiLevelType w:val="hybridMultilevel"/>
    <w:tmpl w:val="B0B80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IdMacAtCleanup w:val="13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oyš Mário (Praha 12)">
    <w15:presenceInfo w15:providerId="AD" w15:userId="S-1-5-21-911186071-1638538686-117266-2924"/>
  </w15:person>
  <w15:person w15:author="Michal Šilhánek">
    <w15:presenceInfo w15:providerId="Windows Live" w15:userId="319dd6e8b83d44d7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D"/>
    <w:rsid w:val="000035E3"/>
    <w:rsid w:val="000040BE"/>
    <w:rsid w:val="0000418B"/>
    <w:rsid w:val="00005920"/>
    <w:rsid w:val="000073C2"/>
    <w:rsid w:val="0000775E"/>
    <w:rsid w:val="0000776D"/>
    <w:rsid w:val="000117F6"/>
    <w:rsid w:val="00012CDA"/>
    <w:rsid w:val="00013542"/>
    <w:rsid w:val="000138DF"/>
    <w:rsid w:val="00013CD7"/>
    <w:rsid w:val="0001580A"/>
    <w:rsid w:val="00023F58"/>
    <w:rsid w:val="0002530D"/>
    <w:rsid w:val="00027180"/>
    <w:rsid w:val="0003157A"/>
    <w:rsid w:val="000333BE"/>
    <w:rsid w:val="00034D17"/>
    <w:rsid w:val="000359E3"/>
    <w:rsid w:val="0004174B"/>
    <w:rsid w:val="000464FF"/>
    <w:rsid w:val="00050FF7"/>
    <w:rsid w:val="000540BD"/>
    <w:rsid w:val="000553E0"/>
    <w:rsid w:val="000626B1"/>
    <w:rsid w:val="00063493"/>
    <w:rsid w:val="00066693"/>
    <w:rsid w:val="00070EA7"/>
    <w:rsid w:val="00072FB5"/>
    <w:rsid w:val="00073253"/>
    <w:rsid w:val="00073C23"/>
    <w:rsid w:val="000759AB"/>
    <w:rsid w:val="00080029"/>
    <w:rsid w:val="00094E73"/>
    <w:rsid w:val="000A538F"/>
    <w:rsid w:val="000B3CB4"/>
    <w:rsid w:val="000B5F6F"/>
    <w:rsid w:val="000B611A"/>
    <w:rsid w:val="000B65C6"/>
    <w:rsid w:val="000C3402"/>
    <w:rsid w:val="000C3F90"/>
    <w:rsid w:val="000D3A82"/>
    <w:rsid w:val="000E31E4"/>
    <w:rsid w:val="000E49C6"/>
    <w:rsid w:val="000E5448"/>
    <w:rsid w:val="000E5B03"/>
    <w:rsid w:val="000F06C3"/>
    <w:rsid w:val="000F15B4"/>
    <w:rsid w:val="000F346D"/>
    <w:rsid w:val="000F76DB"/>
    <w:rsid w:val="0010293D"/>
    <w:rsid w:val="001039E6"/>
    <w:rsid w:val="001124D8"/>
    <w:rsid w:val="001125B1"/>
    <w:rsid w:val="00114AE7"/>
    <w:rsid w:val="001153F1"/>
    <w:rsid w:val="001202E6"/>
    <w:rsid w:val="00130275"/>
    <w:rsid w:val="0013042F"/>
    <w:rsid w:val="00133010"/>
    <w:rsid w:val="00134D95"/>
    <w:rsid w:val="00136FA2"/>
    <w:rsid w:val="00141CC6"/>
    <w:rsid w:val="00141EE0"/>
    <w:rsid w:val="00144EDD"/>
    <w:rsid w:val="00145CF0"/>
    <w:rsid w:val="00151C44"/>
    <w:rsid w:val="0015259E"/>
    <w:rsid w:val="0015700F"/>
    <w:rsid w:val="001607A0"/>
    <w:rsid w:val="00160EAD"/>
    <w:rsid w:val="00161235"/>
    <w:rsid w:val="0016185A"/>
    <w:rsid w:val="0016210E"/>
    <w:rsid w:val="00167B70"/>
    <w:rsid w:val="00170475"/>
    <w:rsid w:val="001726B8"/>
    <w:rsid w:val="00172DC9"/>
    <w:rsid w:val="001731F0"/>
    <w:rsid w:val="00173F9E"/>
    <w:rsid w:val="001743F8"/>
    <w:rsid w:val="00180899"/>
    <w:rsid w:val="00181741"/>
    <w:rsid w:val="001853A5"/>
    <w:rsid w:val="0018689F"/>
    <w:rsid w:val="001977F1"/>
    <w:rsid w:val="001A2C5D"/>
    <w:rsid w:val="001A3766"/>
    <w:rsid w:val="001A5223"/>
    <w:rsid w:val="001A5D6B"/>
    <w:rsid w:val="001A637E"/>
    <w:rsid w:val="001A6FDB"/>
    <w:rsid w:val="001B0EE7"/>
    <w:rsid w:val="001B0F63"/>
    <w:rsid w:val="001B6551"/>
    <w:rsid w:val="001B6920"/>
    <w:rsid w:val="001C1B06"/>
    <w:rsid w:val="001C3D3C"/>
    <w:rsid w:val="001C653C"/>
    <w:rsid w:val="001C7511"/>
    <w:rsid w:val="001C7F71"/>
    <w:rsid w:val="001D0577"/>
    <w:rsid w:val="001D1569"/>
    <w:rsid w:val="001D52F0"/>
    <w:rsid w:val="001D58C7"/>
    <w:rsid w:val="001D6CC7"/>
    <w:rsid w:val="001E1C08"/>
    <w:rsid w:val="001E36CE"/>
    <w:rsid w:val="001E5A0C"/>
    <w:rsid w:val="001E7A66"/>
    <w:rsid w:val="001E7A68"/>
    <w:rsid w:val="001F01D5"/>
    <w:rsid w:val="001F22EC"/>
    <w:rsid w:val="001F3C3B"/>
    <w:rsid w:val="001F5FE7"/>
    <w:rsid w:val="0020208C"/>
    <w:rsid w:val="00202157"/>
    <w:rsid w:val="00204D93"/>
    <w:rsid w:val="002058FD"/>
    <w:rsid w:val="00210011"/>
    <w:rsid w:val="002118B5"/>
    <w:rsid w:val="002153A2"/>
    <w:rsid w:val="00220CAA"/>
    <w:rsid w:val="002248E2"/>
    <w:rsid w:val="00232F36"/>
    <w:rsid w:val="00233346"/>
    <w:rsid w:val="00233B2C"/>
    <w:rsid w:val="00250C9F"/>
    <w:rsid w:val="002545D4"/>
    <w:rsid w:val="00254C17"/>
    <w:rsid w:val="0025657F"/>
    <w:rsid w:val="00257894"/>
    <w:rsid w:val="00261177"/>
    <w:rsid w:val="00262227"/>
    <w:rsid w:val="00262CB3"/>
    <w:rsid w:val="00263D0C"/>
    <w:rsid w:val="00265F10"/>
    <w:rsid w:val="00270FBC"/>
    <w:rsid w:val="00271C75"/>
    <w:rsid w:val="00273E72"/>
    <w:rsid w:val="00275CD8"/>
    <w:rsid w:val="0027756E"/>
    <w:rsid w:val="0028198B"/>
    <w:rsid w:val="00281B7F"/>
    <w:rsid w:val="00281D63"/>
    <w:rsid w:val="002866BF"/>
    <w:rsid w:val="00290C27"/>
    <w:rsid w:val="00294959"/>
    <w:rsid w:val="002A0B64"/>
    <w:rsid w:val="002A5DA0"/>
    <w:rsid w:val="002B4A72"/>
    <w:rsid w:val="002B4EAB"/>
    <w:rsid w:val="002C007C"/>
    <w:rsid w:val="002C025D"/>
    <w:rsid w:val="002C2F8A"/>
    <w:rsid w:val="002C4DAA"/>
    <w:rsid w:val="002C5D06"/>
    <w:rsid w:val="002C7072"/>
    <w:rsid w:val="002D35D2"/>
    <w:rsid w:val="002D3BFD"/>
    <w:rsid w:val="002D5093"/>
    <w:rsid w:val="002D646E"/>
    <w:rsid w:val="002D70CD"/>
    <w:rsid w:val="002E0105"/>
    <w:rsid w:val="002E687B"/>
    <w:rsid w:val="002E7D5B"/>
    <w:rsid w:val="002F1EDF"/>
    <w:rsid w:val="002F2B8E"/>
    <w:rsid w:val="002F3C60"/>
    <w:rsid w:val="002F57C2"/>
    <w:rsid w:val="002F63A2"/>
    <w:rsid w:val="002F65EA"/>
    <w:rsid w:val="002F7A18"/>
    <w:rsid w:val="003035C2"/>
    <w:rsid w:val="00304389"/>
    <w:rsid w:val="00313115"/>
    <w:rsid w:val="00313268"/>
    <w:rsid w:val="0031467D"/>
    <w:rsid w:val="0031599B"/>
    <w:rsid w:val="00316C79"/>
    <w:rsid w:val="00321E2A"/>
    <w:rsid w:val="003228E2"/>
    <w:rsid w:val="00324BE0"/>
    <w:rsid w:val="00325AA3"/>
    <w:rsid w:val="00331B5A"/>
    <w:rsid w:val="00333AAB"/>
    <w:rsid w:val="00334404"/>
    <w:rsid w:val="00336435"/>
    <w:rsid w:val="00336C35"/>
    <w:rsid w:val="00345E46"/>
    <w:rsid w:val="00346588"/>
    <w:rsid w:val="0035261C"/>
    <w:rsid w:val="0035613F"/>
    <w:rsid w:val="0035782E"/>
    <w:rsid w:val="00360AD6"/>
    <w:rsid w:val="003739F3"/>
    <w:rsid w:val="00375273"/>
    <w:rsid w:val="00380205"/>
    <w:rsid w:val="00380D80"/>
    <w:rsid w:val="00384E46"/>
    <w:rsid w:val="00392501"/>
    <w:rsid w:val="0039301E"/>
    <w:rsid w:val="00397000"/>
    <w:rsid w:val="003A2E80"/>
    <w:rsid w:val="003A495B"/>
    <w:rsid w:val="003A5DDF"/>
    <w:rsid w:val="003A66D8"/>
    <w:rsid w:val="003A68B4"/>
    <w:rsid w:val="003A6C0E"/>
    <w:rsid w:val="003A7498"/>
    <w:rsid w:val="003A7CFE"/>
    <w:rsid w:val="003B1C5A"/>
    <w:rsid w:val="003B2C3F"/>
    <w:rsid w:val="003B34D8"/>
    <w:rsid w:val="003B7977"/>
    <w:rsid w:val="003C027C"/>
    <w:rsid w:val="003C44D6"/>
    <w:rsid w:val="003C5A25"/>
    <w:rsid w:val="003C60D3"/>
    <w:rsid w:val="003D3559"/>
    <w:rsid w:val="003D4E8A"/>
    <w:rsid w:val="003D652E"/>
    <w:rsid w:val="003D677A"/>
    <w:rsid w:val="003D71B0"/>
    <w:rsid w:val="003E013F"/>
    <w:rsid w:val="003F6D50"/>
    <w:rsid w:val="004031B4"/>
    <w:rsid w:val="0040328C"/>
    <w:rsid w:val="004039A3"/>
    <w:rsid w:val="00410FB3"/>
    <w:rsid w:val="0041160E"/>
    <w:rsid w:val="00412448"/>
    <w:rsid w:val="00412D53"/>
    <w:rsid w:val="00413F51"/>
    <w:rsid w:val="0041440A"/>
    <w:rsid w:val="004179DE"/>
    <w:rsid w:val="004200D7"/>
    <w:rsid w:val="004202F2"/>
    <w:rsid w:val="0042320B"/>
    <w:rsid w:val="004247B4"/>
    <w:rsid w:val="00431E86"/>
    <w:rsid w:val="00431EE4"/>
    <w:rsid w:val="00434146"/>
    <w:rsid w:val="00440700"/>
    <w:rsid w:val="004459AD"/>
    <w:rsid w:val="004512AC"/>
    <w:rsid w:val="00451935"/>
    <w:rsid w:val="004520C2"/>
    <w:rsid w:val="00452671"/>
    <w:rsid w:val="004577BE"/>
    <w:rsid w:val="00460813"/>
    <w:rsid w:val="00461DAD"/>
    <w:rsid w:val="00464D2C"/>
    <w:rsid w:val="00465BCD"/>
    <w:rsid w:val="004700ED"/>
    <w:rsid w:val="0047380B"/>
    <w:rsid w:val="00484B57"/>
    <w:rsid w:val="00485792"/>
    <w:rsid w:val="00487F46"/>
    <w:rsid w:val="004915C0"/>
    <w:rsid w:val="004938A0"/>
    <w:rsid w:val="00494F53"/>
    <w:rsid w:val="004971FC"/>
    <w:rsid w:val="004A14D4"/>
    <w:rsid w:val="004B02B0"/>
    <w:rsid w:val="004B0AEE"/>
    <w:rsid w:val="004B1384"/>
    <w:rsid w:val="004B2690"/>
    <w:rsid w:val="004B4781"/>
    <w:rsid w:val="004C003B"/>
    <w:rsid w:val="004C3C90"/>
    <w:rsid w:val="004C4D17"/>
    <w:rsid w:val="004D021F"/>
    <w:rsid w:val="004D03CA"/>
    <w:rsid w:val="004D5B6C"/>
    <w:rsid w:val="004E286B"/>
    <w:rsid w:val="004E3B71"/>
    <w:rsid w:val="004E3E3B"/>
    <w:rsid w:val="004E50B8"/>
    <w:rsid w:val="004E779D"/>
    <w:rsid w:val="004E7BEE"/>
    <w:rsid w:val="004F14F7"/>
    <w:rsid w:val="004F1909"/>
    <w:rsid w:val="004F21EF"/>
    <w:rsid w:val="004F6C45"/>
    <w:rsid w:val="0051524F"/>
    <w:rsid w:val="005171DD"/>
    <w:rsid w:val="005215CE"/>
    <w:rsid w:val="005235C8"/>
    <w:rsid w:val="00537346"/>
    <w:rsid w:val="0054012B"/>
    <w:rsid w:val="00543C0B"/>
    <w:rsid w:val="00546272"/>
    <w:rsid w:val="005567DF"/>
    <w:rsid w:val="00560831"/>
    <w:rsid w:val="005615E6"/>
    <w:rsid w:val="00565435"/>
    <w:rsid w:val="00566F68"/>
    <w:rsid w:val="005704D2"/>
    <w:rsid w:val="00574490"/>
    <w:rsid w:val="00583AC5"/>
    <w:rsid w:val="00584C4E"/>
    <w:rsid w:val="005853EB"/>
    <w:rsid w:val="0058609F"/>
    <w:rsid w:val="00587E4B"/>
    <w:rsid w:val="00596FA3"/>
    <w:rsid w:val="005A41FD"/>
    <w:rsid w:val="005B0647"/>
    <w:rsid w:val="005B2A2A"/>
    <w:rsid w:val="005B3738"/>
    <w:rsid w:val="005B7E43"/>
    <w:rsid w:val="005C00E1"/>
    <w:rsid w:val="005C2650"/>
    <w:rsid w:val="005C56F5"/>
    <w:rsid w:val="005C747B"/>
    <w:rsid w:val="005D54F4"/>
    <w:rsid w:val="005D56B1"/>
    <w:rsid w:val="005E020A"/>
    <w:rsid w:val="005F0EBC"/>
    <w:rsid w:val="00600DD6"/>
    <w:rsid w:val="006206FC"/>
    <w:rsid w:val="006235D4"/>
    <w:rsid w:val="00624D11"/>
    <w:rsid w:val="006255AD"/>
    <w:rsid w:val="006265E5"/>
    <w:rsid w:val="006303DB"/>
    <w:rsid w:val="00631D25"/>
    <w:rsid w:val="00633F07"/>
    <w:rsid w:val="00637332"/>
    <w:rsid w:val="006469A0"/>
    <w:rsid w:val="0064770E"/>
    <w:rsid w:val="0064773E"/>
    <w:rsid w:val="00660F70"/>
    <w:rsid w:val="00662D0D"/>
    <w:rsid w:val="00663319"/>
    <w:rsid w:val="00672FC1"/>
    <w:rsid w:val="006766E0"/>
    <w:rsid w:val="0068211B"/>
    <w:rsid w:val="00683C2A"/>
    <w:rsid w:val="00685DF3"/>
    <w:rsid w:val="006871AA"/>
    <w:rsid w:val="0069679C"/>
    <w:rsid w:val="006A1AB6"/>
    <w:rsid w:val="006A46D0"/>
    <w:rsid w:val="006A62C5"/>
    <w:rsid w:val="006B06B1"/>
    <w:rsid w:val="006B10E9"/>
    <w:rsid w:val="006B6BE4"/>
    <w:rsid w:val="006C095E"/>
    <w:rsid w:val="006C1B3E"/>
    <w:rsid w:val="006C3B11"/>
    <w:rsid w:val="006D477E"/>
    <w:rsid w:val="006D731F"/>
    <w:rsid w:val="006E10A0"/>
    <w:rsid w:val="006E354D"/>
    <w:rsid w:val="006E68DF"/>
    <w:rsid w:val="006E78AC"/>
    <w:rsid w:val="006F03BD"/>
    <w:rsid w:val="006F2610"/>
    <w:rsid w:val="006F29B2"/>
    <w:rsid w:val="006F3CB3"/>
    <w:rsid w:val="006F441A"/>
    <w:rsid w:val="006F69C4"/>
    <w:rsid w:val="006F7A5C"/>
    <w:rsid w:val="006F7E7E"/>
    <w:rsid w:val="007031C4"/>
    <w:rsid w:val="007065D9"/>
    <w:rsid w:val="00711B3D"/>
    <w:rsid w:val="007146F1"/>
    <w:rsid w:val="00715B1A"/>
    <w:rsid w:val="007167D5"/>
    <w:rsid w:val="00716E7F"/>
    <w:rsid w:val="007210B2"/>
    <w:rsid w:val="007210C7"/>
    <w:rsid w:val="00722F75"/>
    <w:rsid w:val="00724E13"/>
    <w:rsid w:val="00725DA2"/>
    <w:rsid w:val="00726E9D"/>
    <w:rsid w:val="007311D5"/>
    <w:rsid w:val="007369E1"/>
    <w:rsid w:val="00740ACA"/>
    <w:rsid w:val="00743D26"/>
    <w:rsid w:val="00743D54"/>
    <w:rsid w:val="007451CE"/>
    <w:rsid w:val="00746BA7"/>
    <w:rsid w:val="00747038"/>
    <w:rsid w:val="00747B5E"/>
    <w:rsid w:val="00747B73"/>
    <w:rsid w:val="0075335A"/>
    <w:rsid w:val="00756409"/>
    <w:rsid w:val="007625A9"/>
    <w:rsid w:val="007647C4"/>
    <w:rsid w:val="00767793"/>
    <w:rsid w:val="0077462D"/>
    <w:rsid w:val="00775E7F"/>
    <w:rsid w:val="00776AB5"/>
    <w:rsid w:val="0078375B"/>
    <w:rsid w:val="00784538"/>
    <w:rsid w:val="007846DB"/>
    <w:rsid w:val="00787744"/>
    <w:rsid w:val="00790A68"/>
    <w:rsid w:val="00790FB4"/>
    <w:rsid w:val="007934E5"/>
    <w:rsid w:val="007971E8"/>
    <w:rsid w:val="007A002F"/>
    <w:rsid w:val="007A1161"/>
    <w:rsid w:val="007A2B5B"/>
    <w:rsid w:val="007A3146"/>
    <w:rsid w:val="007A3A7A"/>
    <w:rsid w:val="007A6475"/>
    <w:rsid w:val="007B081F"/>
    <w:rsid w:val="007C4F24"/>
    <w:rsid w:val="007C6E96"/>
    <w:rsid w:val="007E2F30"/>
    <w:rsid w:val="007E4815"/>
    <w:rsid w:val="007F2EA7"/>
    <w:rsid w:val="007F7722"/>
    <w:rsid w:val="008011C3"/>
    <w:rsid w:val="00802056"/>
    <w:rsid w:val="00805680"/>
    <w:rsid w:val="00810B83"/>
    <w:rsid w:val="008133AE"/>
    <w:rsid w:val="0081363F"/>
    <w:rsid w:val="00813661"/>
    <w:rsid w:val="00815E14"/>
    <w:rsid w:val="0081712E"/>
    <w:rsid w:val="00817E38"/>
    <w:rsid w:val="00823AF7"/>
    <w:rsid w:val="008241C8"/>
    <w:rsid w:val="008241F1"/>
    <w:rsid w:val="008250C7"/>
    <w:rsid w:val="00833457"/>
    <w:rsid w:val="00834075"/>
    <w:rsid w:val="008340C5"/>
    <w:rsid w:val="00844F96"/>
    <w:rsid w:val="0085175A"/>
    <w:rsid w:val="00851823"/>
    <w:rsid w:val="00853B31"/>
    <w:rsid w:val="00855290"/>
    <w:rsid w:val="00865D09"/>
    <w:rsid w:val="00870248"/>
    <w:rsid w:val="00871C4B"/>
    <w:rsid w:val="0087213C"/>
    <w:rsid w:val="00880CCA"/>
    <w:rsid w:val="008830B4"/>
    <w:rsid w:val="008837AF"/>
    <w:rsid w:val="00884872"/>
    <w:rsid w:val="008852F2"/>
    <w:rsid w:val="00890299"/>
    <w:rsid w:val="008A0663"/>
    <w:rsid w:val="008A32B3"/>
    <w:rsid w:val="008A50FB"/>
    <w:rsid w:val="008A5498"/>
    <w:rsid w:val="008A5A86"/>
    <w:rsid w:val="008A7000"/>
    <w:rsid w:val="008B5000"/>
    <w:rsid w:val="008C0694"/>
    <w:rsid w:val="008C074B"/>
    <w:rsid w:val="008C14F1"/>
    <w:rsid w:val="008C55B1"/>
    <w:rsid w:val="008D3725"/>
    <w:rsid w:val="008D69D9"/>
    <w:rsid w:val="008E6622"/>
    <w:rsid w:val="008E74AF"/>
    <w:rsid w:val="008F1B21"/>
    <w:rsid w:val="008F283D"/>
    <w:rsid w:val="008F4B36"/>
    <w:rsid w:val="008F67D6"/>
    <w:rsid w:val="008F7CF2"/>
    <w:rsid w:val="00901E4A"/>
    <w:rsid w:val="00903C82"/>
    <w:rsid w:val="00904741"/>
    <w:rsid w:val="0090771B"/>
    <w:rsid w:val="00923A8F"/>
    <w:rsid w:val="009245EB"/>
    <w:rsid w:val="0092757C"/>
    <w:rsid w:val="00930A02"/>
    <w:rsid w:val="00932BDC"/>
    <w:rsid w:val="00933ED0"/>
    <w:rsid w:val="00944E4F"/>
    <w:rsid w:val="0095222F"/>
    <w:rsid w:val="00953F3D"/>
    <w:rsid w:val="00960585"/>
    <w:rsid w:val="0096085E"/>
    <w:rsid w:val="0096579A"/>
    <w:rsid w:val="00972F4F"/>
    <w:rsid w:val="00973FFD"/>
    <w:rsid w:val="00974E04"/>
    <w:rsid w:val="00990D48"/>
    <w:rsid w:val="00991545"/>
    <w:rsid w:val="00991F5E"/>
    <w:rsid w:val="00991F9D"/>
    <w:rsid w:val="00994195"/>
    <w:rsid w:val="009974F6"/>
    <w:rsid w:val="009977D2"/>
    <w:rsid w:val="009A028E"/>
    <w:rsid w:val="009A36B5"/>
    <w:rsid w:val="009A65E8"/>
    <w:rsid w:val="009B1552"/>
    <w:rsid w:val="009B42E6"/>
    <w:rsid w:val="009B5D61"/>
    <w:rsid w:val="009C30B1"/>
    <w:rsid w:val="009C7B7F"/>
    <w:rsid w:val="009C7F7B"/>
    <w:rsid w:val="009C7FDA"/>
    <w:rsid w:val="009D3836"/>
    <w:rsid w:val="009D3E54"/>
    <w:rsid w:val="009D5967"/>
    <w:rsid w:val="009D72B3"/>
    <w:rsid w:val="009E2248"/>
    <w:rsid w:val="009F082E"/>
    <w:rsid w:val="009F099F"/>
    <w:rsid w:val="009F0A2B"/>
    <w:rsid w:val="009F4711"/>
    <w:rsid w:val="009F59A9"/>
    <w:rsid w:val="009F6841"/>
    <w:rsid w:val="00A102C3"/>
    <w:rsid w:val="00A15FD8"/>
    <w:rsid w:val="00A178A3"/>
    <w:rsid w:val="00A17B8F"/>
    <w:rsid w:val="00A21EB7"/>
    <w:rsid w:val="00A23079"/>
    <w:rsid w:val="00A307C8"/>
    <w:rsid w:val="00A31A55"/>
    <w:rsid w:val="00A33CD3"/>
    <w:rsid w:val="00A37BE5"/>
    <w:rsid w:val="00A415DB"/>
    <w:rsid w:val="00A41EA9"/>
    <w:rsid w:val="00A44059"/>
    <w:rsid w:val="00A466D3"/>
    <w:rsid w:val="00A55A20"/>
    <w:rsid w:val="00A55A9C"/>
    <w:rsid w:val="00A57124"/>
    <w:rsid w:val="00A611E4"/>
    <w:rsid w:val="00A61620"/>
    <w:rsid w:val="00A62BA9"/>
    <w:rsid w:val="00A704F7"/>
    <w:rsid w:val="00A71480"/>
    <w:rsid w:val="00A74837"/>
    <w:rsid w:val="00A74EA0"/>
    <w:rsid w:val="00A755B7"/>
    <w:rsid w:val="00A759BE"/>
    <w:rsid w:val="00A75C58"/>
    <w:rsid w:val="00A809DA"/>
    <w:rsid w:val="00A84097"/>
    <w:rsid w:val="00A84BE5"/>
    <w:rsid w:val="00A962F8"/>
    <w:rsid w:val="00AA3AB2"/>
    <w:rsid w:val="00AA7D8D"/>
    <w:rsid w:val="00AB2881"/>
    <w:rsid w:val="00AB6806"/>
    <w:rsid w:val="00AC3217"/>
    <w:rsid w:val="00AD349E"/>
    <w:rsid w:val="00AD7CB0"/>
    <w:rsid w:val="00AE063E"/>
    <w:rsid w:val="00AE384B"/>
    <w:rsid w:val="00AF1F1D"/>
    <w:rsid w:val="00AF720B"/>
    <w:rsid w:val="00B01D95"/>
    <w:rsid w:val="00B02908"/>
    <w:rsid w:val="00B0348D"/>
    <w:rsid w:val="00B1558B"/>
    <w:rsid w:val="00B15E2B"/>
    <w:rsid w:val="00B248C5"/>
    <w:rsid w:val="00B2638C"/>
    <w:rsid w:val="00B345D0"/>
    <w:rsid w:val="00B35123"/>
    <w:rsid w:val="00B409ED"/>
    <w:rsid w:val="00B41236"/>
    <w:rsid w:val="00B43169"/>
    <w:rsid w:val="00B458D0"/>
    <w:rsid w:val="00B45A19"/>
    <w:rsid w:val="00B53B79"/>
    <w:rsid w:val="00B601C0"/>
    <w:rsid w:val="00B614F1"/>
    <w:rsid w:val="00B63E56"/>
    <w:rsid w:val="00B646C0"/>
    <w:rsid w:val="00B710C0"/>
    <w:rsid w:val="00B82320"/>
    <w:rsid w:val="00B84052"/>
    <w:rsid w:val="00B85C2F"/>
    <w:rsid w:val="00B86C3B"/>
    <w:rsid w:val="00B87479"/>
    <w:rsid w:val="00B87D3D"/>
    <w:rsid w:val="00B904D4"/>
    <w:rsid w:val="00B936F3"/>
    <w:rsid w:val="00B93AC9"/>
    <w:rsid w:val="00BA0822"/>
    <w:rsid w:val="00BA0A47"/>
    <w:rsid w:val="00BA2E83"/>
    <w:rsid w:val="00BA2F64"/>
    <w:rsid w:val="00BA31EB"/>
    <w:rsid w:val="00BA38B5"/>
    <w:rsid w:val="00BA4CC4"/>
    <w:rsid w:val="00BA52B8"/>
    <w:rsid w:val="00BB20C5"/>
    <w:rsid w:val="00BB3C6C"/>
    <w:rsid w:val="00BB5D34"/>
    <w:rsid w:val="00BB7C8A"/>
    <w:rsid w:val="00BC0C74"/>
    <w:rsid w:val="00BC0FD2"/>
    <w:rsid w:val="00BC466E"/>
    <w:rsid w:val="00BD04B8"/>
    <w:rsid w:val="00BD1623"/>
    <w:rsid w:val="00BD2589"/>
    <w:rsid w:val="00BD5FFC"/>
    <w:rsid w:val="00BD6D2F"/>
    <w:rsid w:val="00BD6EC3"/>
    <w:rsid w:val="00BD78AF"/>
    <w:rsid w:val="00BE55AC"/>
    <w:rsid w:val="00BE736F"/>
    <w:rsid w:val="00BF1C64"/>
    <w:rsid w:val="00BF2D2D"/>
    <w:rsid w:val="00C01082"/>
    <w:rsid w:val="00C030E8"/>
    <w:rsid w:val="00C04223"/>
    <w:rsid w:val="00C11C14"/>
    <w:rsid w:val="00C13CA3"/>
    <w:rsid w:val="00C1489B"/>
    <w:rsid w:val="00C15631"/>
    <w:rsid w:val="00C16B82"/>
    <w:rsid w:val="00C20F2B"/>
    <w:rsid w:val="00C22364"/>
    <w:rsid w:val="00C23128"/>
    <w:rsid w:val="00C244BD"/>
    <w:rsid w:val="00C25781"/>
    <w:rsid w:val="00C257F9"/>
    <w:rsid w:val="00C277CF"/>
    <w:rsid w:val="00C27859"/>
    <w:rsid w:val="00C34BF2"/>
    <w:rsid w:val="00C52918"/>
    <w:rsid w:val="00C54D7C"/>
    <w:rsid w:val="00C61987"/>
    <w:rsid w:val="00C619D9"/>
    <w:rsid w:val="00C62D09"/>
    <w:rsid w:val="00C63648"/>
    <w:rsid w:val="00C671C3"/>
    <w:rsid w:val="00C710F4"/>
    <w:rsid w:val="00C733C3"/>
    <w:rsid w:val="00C74259"/>
    <w:rsid w:val="00C74467"/>
    <w:rsid w:val="00C76B83"/>
    <w:rsid w:val="00C86616"/>
    <w:rsid w:val="00C90B19"/>
    <w:rsid w:val="00C90E9C"/>
    <w:rsid w:val="00C93561"/>
    <w:rsid w:val="00CA192F"/>
    <w:rsid w:val="00CA4E81"/>
    <w:rsid w:val="00CA788B"/>
    <w:rsid w:val="00CB3E85"/>
    <w:rsid w:val="00CB4467"/>
    <w:rsid w:val="00CB7367"/>
    <w:rsid w:val="00CC0285"/>
    <w:rsid w:val="00CC58F7"/>
    <w:rsid w:val="00CC7E2F"/>
    <w:rsid w:val="00CD2D75"/>
    <w:rsid w:val="00CE3A49"/>
    <w:rsid w:val="00CE465B"/>
    <w:rsid w:val="00CE6861"/>
    <w:rsid w:val="00CF2F7C"/>
    <w:rsid w:val="00CF64DB"/>
    <w:rsid w:val="00D00824"/>
    <w:rsid w:val="00D00C9E"/>
    <w:rsid w:val="00D0385B"/>
    <w:rsid w:val="00D03904"/>
    <w:rsid w:val="00D05A0C"/>
    <w:rsid w:val="00D102B3"/>
    <w:rsid w:val="00D1146C"/>
    <w:rsid w:val="00D1401D"/>
    <w:rsid w:val="00D17441"/>
    <w:rsid w:val="00D20C3A"/>
    <w:rsid w:val="00D2189C"/>
    <w:rsid w:val="00D225EA"/>
    <w:rsid w:val="00D23420"/>
    <w:rsid w:val="00D311F6"/>
    <w:rsid w:val="00D32AB0"/>
    <w:rsid w:val="00D33D13"/>
    <w:rsid w:val="00D3554D"/>
    <w:rsid w:val="00D3784A"/>
    <w:rsid w:val="00D40C94"/>
    <w:rsid w:val="00D43144"/>
    <w:rsid w:val="00D53818"/>
    <w:rsid w:val="00D53EC4"/>
    <w:rsid w:val="00D543D3"/>
    <w:rsid w:val="00D54688"/>
    <w:rsid w:val="00D570BF"/>
    <w:rsid w:val="00D6215F"/>
    <w:rsid w:val="00D645C5"/>
    <w:rsid w:val="00D674D1"/>
    <w:rsid w:val="00D70A3F"/>
    <w:rsid w:val="00D77D69"/>
    <w:rsid w:val="00D82402"/>
    <w:rsid w:val="00D83ABE"/>
    <w:rsid w:val="00D84CCB"/>
    <w:rsid w:val="00D92752"/>
    <w:rsid w:val="00DA0DFF"/>
    <w:rsid w:val="00DA72F5"/>
    <w:rsid w:val="00DB1FF3"/>
    <w:rsid w:val="00DB3776"/>
    <w:rsid w:val="00DB3C49"/>
    <w:rsid w:val="00DB442A"/>
    <w:rsid w:val="00DB6C49"/>
    <w:rsid w:val="00DB722E"/>
    <w:rsid w:val="00DB7407"/>
    <w:rsid w:val="00DC1FB3"/>
    <w:rsid w:val="00DD4D97"/>
    <w:rsid w:val="00DD51D3"/>
    <w:rsid w:val="00DE0ABF"/>
    <w:rsid w:val="00DE3418"/>
    <w:rsid w:val="00DE69FD"/>
    <w:rsid w:val="00DF0BE5"/>
    <w:rsid w:val="00DF63F6"/>
    <w:rsid w:val="00E0391B"/>
    <w:rsid w:val="00E05072"/>
    <w:rsid w:val="00E0586D"/>
    <w:rsid w:val="00E07F4F"/>
    <w:rsid w:val="00E122BF"/>
    <w:rsid w:val="00E12361"/>
    <w:rsid w:val="00E130FA"/>
    <w:rsid w:val="00E2124F"/>
    <w:rsid w:val="00E21DFF"/>
    <w:rsid w:val="00E22A51"/>
    <w:rsid w:val="00E24F99"/>
    <w:rsid w:val="00E260DF"/>
    <w:rsid w:val="00E30718"/>
    <w:rsid w:val="00E3591A"/>
    <w:rsid w:val="00E35D91"/>
    <w:rsid w:val="00E36BAF"/>
    <w:rsid w:val="00E4040A"/>
    <w:rsid w:val="00E52BE1"/>
    <w:rsid w:val="00E54739"/>
    <w:rsid w:val="00E615E6"/>
    <w:rsid w:val="00E64F15"/>
    <w:rsid w:val="00E669B9"/>
    <w:rsid w:val="00E676AD"/>
    <w:rsid w:val="00E67725"/>
    <w:rsid w:val="00E73057"/>
    <w:rsid w:val="00E776B3"/>
    <w:rsid w:val="00E77DA2"/>
    <w:rsid w:val="00E823B6"/>
    <w:rsid w:val="00E831D4"/>
    <w:rsid w:val="00E8766B"/>
    <w:rsid w:val="00E90586"/>
    <w:rsid w:val="00E91D28"/>
    <w:rsid w:val="00E956A9"/>
    <w:rsid w:val="00E97AD6"/>
    <w:rsid w:val="00EA07AE"/>
    <w:rsid w:val="00EA339D"/>
    <w:rsid w:val="00EB2A71"/>
    <w:rsid w:val="00EB2ADD"/>
    <w:rsid w:val="00EB7C19"/>
    <w:rsid w:val="00EC0246"/>
    <w:rsid w:val="00ED051B"/>
    <w:rsid w:val="00ED1568"/>
    <w:rsid w:val="00ED6BEE"/>
    <w:rsid w:val="00EE0CF3"/>
    <w:rsid w:val="00EE72C5"/>
    <w:rsid w:val="00EF33D8"/>
    <w:rsid w:val="00EF4CCB"/>
    <w:rsid w:val="00EF52D1"/>
    <w:rsid w:val="00F02096"/>
    <w:rsid w:val="00F05191"/>
    <w:rsid w:val="00F10EE7"/>
    <w:rsid w:val="00F110A6"/>
    <w:rsid w:val="00F12EE9"/>
    <w:rsid w:val="00F13662"/>
    <w:rsid w:val="00F15F52"/>
    <w:rsid w:val="00F162C9"/>
    <w:rsid w:val="00F23CA5"/>
    <w:rsid w:val="00F24644"/>
    <w:rsid w:val="00F275D1"/>
    <w:rsid w:val="00F3211B"/>
    <w:rsid w:val="00F330A9"/>
    <w:rsid w:val="00F34EBD"/>
    <w:rsid w:val="00F41E57"/>
    <w:rsid w:val="00F43913"/>
    <w:rsid w:val="00F451A9"/>
    <w:rsid w:val="00F46000"/>
    <w:rsid w:val="00F47158"/>
    <w:rsid w:val="00F47AC9"/>
    <w:rsid w:val="00F52391"/>
    <w:rsid w:val="00F53BCC"/>
    <w:rsid w:val="00F53F5D"/>
    <w:rsid w:val="00F54CF4"/>
    <w:rsid w:val="00F719D1"/>
    <w:rsid w:val="00F74CAF"/>
    <w:rsid w:val="00F76C32"/>
    <w:rsid w:val="00F76CA1"/>
    <w:rsid w:val="00F77E08"/>
    <w:rsid w:val="00F83FAA"/>
    <w:rsid w:val="00F8559F"/>
    <w:rsid w:val="00F857B6"/>
    <w:rsid w:val="00F86EC9"/>
    <w:rsid w:val="00F922D2"/>
    <w:rsid w:val="00F94FE3"/>
    <w:rsid w:val="00F95736"/>
    <w:rsid w:val="00F96A30"/>
    <w:rsid w:val="00FA4133"/>
    <w:rsid w:val="00FA4307"/>
    <w:rsid w:val="00FA731A"/>
    <w:rsid w:val="00FC0A1B"/>
    <w:rsid w:val="00FC3022"/>
    <w:rsid w:val="00FC5706"/>
    <w:rsid w:val="00FD020F"/>
    <w:rsid w:val="00FD09D5"/>
    <w:rsid w:val="00FD50D7"/>
    <w:rsid w:val="00FD5FA1"/>
    <w:rsid w:val="00FE1432"/>
    <w:rsid w:val="00FE3632"/>
    <w:rsid w:val="00FE43E4"/>
    <w:rsid w:val="00FE536D"/>
    <w:rsid w:val="00FE6735"/>
    <w:rsid w:val="00FF0E8D"/>
    <w:rsid w:val="00FF2D86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40C08B"/>
  <w15:docId w15:val="{675A3455-933F-4FBD-8006-0DD501FE04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/>
    <w:lsdException w:name="heading 1" w:uiPriority="9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true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B93AC9"/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2124F"/>
    <w:pPr>
      <w:keepNext/>
      <w:keepLines/>
      <w:numPr>
        <w:numId w:val="4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Styl1"/>
    <w:next w:val="Normln"/>
    <w:link w:val="Nadpis2Char"/>
    <w:uiPriority w:val="9"/>
    <w:unhideWhenUsed/>
    <w:qFormat/>
    <w:rsid w:val="00DB442A"/>
    <w:pPr>
      <w:keepNext/>
      <w:numPr>
        <w:numId w:val="3"/>
      </w:numPr>
      <w:spacing w:before="240"/>
      <w:outlineLvl w:val="1"/>
    </w:pPr>
    <w:rPr>
      <w:rFonts w:asciiTheme="minorHAnsi" w:hAnsiTheme="minorHAnsi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73E7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273E7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273E7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3E7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273E7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273E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273E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,Kapitola Char,H1 Char"/>
    <w:basedOn w:val="Standardnpsmoodstavce"/>
    <w:link w:val="Nadpis1"/>
    <w:uiPriority w:val="9"/>
    <w:rsid w:val="00E2124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aliases w:val="Podkapitola Char"/>
    <w:basedOn w:val="Standardnpsmoodstavce"/>
    <w:link w:val="Nadpis2"/>
    <w:uiPriority w:val="9"/>
    <w:rsid w:val="00DB442A"/>
    <w:rPr>
      <w:rFonts w:eastAsia="Calibri" w:cs="Times New Roman"/>
      <w:b/>
      <w:color w:val="1F497D"/>
      <w:sz w:val="24"/>
      <w:szCs w:val="24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DB442A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rsid w:val="00DB442A"/>
    <w:pPr>
      <w:numPr>
        <w:ilvl w:val="1"/>
        <w:numId w:val="1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Styl2" w:customStyle="true">
    <w:name w:val="Styl2"/>
    <w:basedOn w:val="Bezmezer"/>
    <w:link w:val="Styl2Char"/>
    <w:uiPriority w:val="99"/>
    <w:qFormat/>
    <w:rsid w:val="00E2124F"/>
    <w:pPr>
      <w:numPr>
        <w:ilvl w:val="2"/>
        <w:numId w:val="4"/>
      </w:numPr>
      <w:spacing w:before="120" w:after="120" w:line="276" w:lineRule="auto"/>
      <w:jc w:val="both"/>
    </w:pPr>
    <w:rPr>
      <w:rFonts w:ascii="Arial" w:hAnsi="Arial" w:eastAsia="Calibri" w:cs="Arial"/>
    </w:rPr>
  </w:style>
  <w:style w:type="character" w:styleId="Styl2Char" w:customStyle="true">
    <w:name w:val="Styl2 Char"/>
    <w:basedOn w:val="Standardnpsmoodstavce"/>
    <w:link w:val="Styl2"/>
    <w:uiPriority w:val="99"/>
    <w:qFormat/>
    <w:locked/>
    <w:rsid w:val="00E2124F"/>
    <w:rPr>
      <w:rFonts w:ascii="Arial" w:hAnsi="Arial" w:eastAsia="Calibri" w:cs="Arial"/>
    </w:rPr>
  </w:style>
  <w:style w:type="paragraph" w:styleId="Podnadpis">
    <w:name w:val="Subtitle"/>
    <w:aliases w:val="Podstyl"/>
    <w:basedOn w:val="Styl1"/>
    <w:next w:val="Normln"/>
    <w:link w:val="PodnadpisChar"/>
    <w:uiPriority w:val="11"/>
    <w:qFormat/>
    <w:rsid w:val="00C23128"/>
    <w:pPr>
      <w:numPr>
        <w:ilvl w:val="0"/>
        <w:numId w:val="0"/>
      </w:numPr>
      <w:ind w:left="851"/>
    </w:pPr>
    <w:rPr>
      <w:rFonts w:ascii="Arial" w:hAnsi="Arial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C23128"/>
    <w:rPr>
      <w:rFonts w:ascii="Arial" w:hAnsi="Arial" w:eastAsia="Calibri" w:cs="Arial"/>
    </w:rPr>
  </w:style>
  <w:style w:type="character" w:styleId="Zdraznnjemn">
    <w:name w:val="Subtle Emphasis"/>
    <w:aliases w:val="Písmenka"/>
    <w:uiPriority w:val="99"/>
    <w:rsid w:val="00DB442A"/>
    <w:rPr>
      <w:lang w:eastAsia="cs-CZ"/>
    </w:rPr>
  </w:style>
  <w:style w:type="paragraph" w:styleId="Psmena" w:customStyle="true">
    <w:name w:val="Písmena"/>
    <w:link w:val="PsmenaChar"/>
    <w:qFormat/>
    <w:rsid w:val="0051524F"/>
    <w:pPr>
      <w:numPr>
        <w:ilvl w:val="3"/>
        <w:numId w:val="4"/>
      </w:numPr>
      <w:spacing w:after="0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51524F"/>
    <w:rPr>
      <w:rFonts w:ascii="Arial" w:hAnsi="Arial" w:cs="Arial" w:eastAsiaTheme="majorEastAsia"/>
      <w:bCs/>
    </w:rPr>
  </w:style>
  <w:style w:type="paragraph" w:styleId="sla" w:customStyle="true">
    <w:name w:val="Čísla"/>
    <w:basedOn w:val="Normln"/>
    <w:link w:val="slaChar"/>
    <w:qFormat/>
    <w:rsid w:val="003C60D3"/>
    <w:pPr>
      <w:numPr>
        <w:numId w:val="6"/>
      </w:numPr>
      <w:spacing w:after="0"/>
      <w:ind w:left="851"/>
      <w:jc w:val="both"/>
    </w:pPr>
    <w:rPr>
      <w:rFonts w:ascii="Arial" w:hAnsi="Arial" w:eastAsia="Times New Roman" w:cs="Arial"/>
    </w:rPr>
  </w:style>
  <w:style w:type="character" w:styleId="slaChar" w:customStyle="true">
    <w:name w:val="Čísla Char"/>
    <w:basedOn w:val="Standardnpsmoodstavce"/>
    <w:link w:val="sla"/>
    <w:rsid w:val="003C60D3"/>
    <w:rPr>
      <w:rFonts w:ascii="Arial" w:hAnsi="Arial" w:eastAsia="Times New Roman" w:cs="Arial"/>
    </w:rPr>
  </w:style>
  <w:style w:type="paragraph" w:styleId="Odstavecseseznamem">
    <w:name w:val="List Paragraph"/>
    <w:basedOn w:val="Normln"/>
    <w:link w:val="OdstavecseseznamemChar"/>
    <w:uiPriority w:val="99"/>
    <w:qFormat/>
    <w:rsid w:val="00DB442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B442A"/>
    <w:pPr>
      <w:spacing w:after="0" w:line="240" w:lineRule="auto"/>
    </w:pPr>
  </w:style>
  <w:style w:type="character" w:styleId="Zdraznn">
    <w:name w:val="Emphasis"/>
    <w:basedOn w:val="Standardnpsmoodstavce"/>
    <w:uiPriority w:val="20"/>
    <w:rsid w:val="00DB442A"/>
    <w:rPr>
      <w:i/>
      <w:iCs/>
    </w:rPr>
  </w:style>
  <w:style w:type="paragraph" w:styleId="Nzev">
    <w:name w:val="Title"/>
    <w:basedOn w:val="Normln"/>
    <w:next w:val="Normln"/>
    <w:link w:val="NzevChar"/>
    <w:uiPriority w:val="10"/>
    <w:rsid w:val="00DB442A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DB442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B442A"/>
  </w:style>
  <w:style w:type="paragraph" w:styleId="Zpat">
    <w:name w:val="footer"/>
    <w:basedOn w:val="Normln"/>
    <w:link w:val="ZpatChar"/>
    <w:uiPriority w:val="99"/>
    <w:unhideWhenUsed/>
    <w:rsid w:val="00DB44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B442A"/>
  </w:style>
  <w:style w:type="paragraph" w:styleId="cislovani1" w:customStyle="true">
    <w:name w:val="cislovani 1"/>
    <w:basedOn w:val="Normln"/>
    <w:next w:val="Normln"/>
    <w:uiPriority w:val="99"/>
    <w:rsid w:val="00DB442A"/>
    <w:pPr>
      <w:keepNext/>
      <w:numPr>
        <w:numId w:val="2"/>
      </w:numPr>
      <w:spacing w:before="480" w:after="0" w:line="288" w:lineRule="auto"/>
      <w:ind w:left="567"/>
    </w:pPr>
    <w:rPr>
      <w:rFonts w:ascii="JohnSans Text Pro" w:hAnsi="JohnSans Text Pro" w:eastAsia="Times New Roman" w:cs="Times New Roman"/>
      <w:b/>
      <w:caps/>
      <w:sz w:val="24"/>
      <w:szCs w:val="24"/>
    </w:rPr>
  </w:style>
  <w:style w:type="paragraph" w:styleId="Cislovani2" w:customStyle="true">
    <w:name w:val="Cislovani 2"/>
    <w:basedOn w:val="Normln"/>
    <w:uiPriority w:val="99"/>
    <w:rsid w:val="00DB442A"/>
    <w:pPr>
      <w:keepNext/>
      <w:numPr>
        <w:ilvl w:val="1"/>
        <w:numId w:val="2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hAnsi="JohnSans Text Pro" w:eastAsia="Times New Roman" w:cs="Times New Roman"/>
      <w:sz w:val="20"/>
      <w:szCs w:val="24"/>
    </w:rPr>
  </w:style>
  <w:style w:type="paragraph" w:styleId="Cislovani3" w:customStyle="true">
    <w:name w:val="Cislovani 3"/>
    <w:basedOn w:val="Normln"/>
    <w:uiPriority w:val="99"/>
    <w:rsid w:val="00DB442A"/>
    <w:pPr>
      <w:numPr>
        <w:ilvl w:val="2"/>
        <w:numId w:val="2"/>
      </w:numPr>
      <w:tabs>
        <w:tab w:val="left" w:pos="851"/>
      </w:tabs>
      <w:spacing w:before="120" w:after="0" w:line="288" w:lineRule="auto"/>
      <w:jc w:val="both"/>
    </w:pPr>
    <w:rPr>
      <w:rFonts w:ascii="JohnSans Text Pro" w:hAnsi="JohnSans Text Pro" w:eastAsia="Times New Roman" w:cs="Times New Roman"/>
      <w:sz w:val="20"/>
      <w:szCs w:val="24"/>
    </w:rPr>
  </w:style>
  <w:style w:type="paragraph" w:styleId="Cislovani4" w:customStyle="true">
    <w:name w:val="Cislovani 4"/>
    <w:basedOn w:val="Normln"/>
    <w:uiPriority w:val="99"/>
    <w:rsid w:val="00DB442A"/>
    <w:pPr>
      <w:numPr>
        <w:ilvl w:val="3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hAnsi="JohnSans Text Pro" w:eastAsia="Times New Roman" w:cs="Times New Roman"/>
      <w:sz w:val="20"/>
      <w:szCs w:val="24"/>
    </w:rPr>
  </w:style>
  <w:style w:type="paragraph" w:styleId="Cislovani4text" w:customStyle="true">
    <w:name w:val="Cislovani 4 text"/>
    <w:basedOn w:val="Normln"/>
    <w:uiPriority w:val="99"/>
    <w:rsid w:val="00DB442A"/>
    <w:pPr>
      <w:numPr>
        <w:ilvl w:val="4"/>
        <w:numId w:val="2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hAnsi="JohnSans Text Pro" w:eastAsia="Times New Roman" w:cs="Times New Roman"/>
      <w:i/>
      <w:sz w:val="20"/>
      <w:szCs w:val="24"/>
    </w:rPr>
  </w:style>
  <w:style w:type="table" w:styleId="Mkatabulky">
    <w:name w:val="Table Grid"/>
    <w:basedOn w:val="Normlntabulka"/>
    <w:uiPriority w:val="59"/>
    <w:rsid w:val="00273E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181741"/>
    <w:pPr>
      <w:spacing w:after="0" w:line="240" w:lineRule="auto"/>
    </w:pPr>
    <w:rPr>
      <w:rFonts w:ascii="Arial" w:hAnsi="Arial" w:eastAsia="Times New Roman" w:cs="Arial"/>
    </w:rPr>
  </w:style>
  <w:style w:type="character" w:styleId="apple-converted-space" w:customStyle="true">
    <w:name w:val="apple-converted-space"/>
    <w:basedOn w:val="Standardnpsmoodstavce"/>
    <w:rsid w:val="00273E72"/>
  </w:style>
  <w:style w:type="character" w:styleId="ObyejnChar" w:customStyle="true">
    <w:name w:val="Obyčejný Char"/>
    <w:basedOn w:val="Nadpis2Char"/>
    <w:link w:val="Obyejn"/>
    <w:rsid w:val="00181741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3E72"/>
    <w:rPr>
      <w:b/>
      <w:bCs/>
    </w:rPr>
  </w:style>
  <w:style w:type="character" w:styleId="Nadpis3Char" w:customStyle="true">
    <w:name w:val="Nadpis 3 Char"/>
    <w:basedOn w:val="Standardnpsmoodstavce"/>
    <w:link w:val="Nadpis3"/>
    <w:uiPriority w:val="99"/>
    <w:rsid w:val="00273E7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273E72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9"/>
    <w:rsid w:val="00273E72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9"/>
    <w:rsid w:val="00273E72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9"/>
    <w:rsid w:val="00273E72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9"/>
    <w:rsid w:val="00273E72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9"/>
    <w:rsid w:val="00273E72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adpisrove2" w:customStyle="true">
    <w:name w:val="Nadpis úroveň 2"/>
    <w:basedOn w:val="Nadpis2"/>
    <w:next w:val="Styl2"/>
    <w:link w:val="Nadpisrove2Char"/>
    <w:uiPriority w:val="99"/>
    <w:qFormat/>
    <w:rsid w:val="00E2124F"/>
    <w:pPr>
      <w:numPr>
        <w:numId w:val="4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EA07AE"/>
    <w:pPr>
      <w:numPr>
        <w:numId w:val="0"/>
      </w:num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 w:cstheme="majorBidi"/>
      <w:b w:val="false"/>
      <w:bCs w:val="false"/>
      <w:caps w:val="false"/>
      <w:color w:val="365F91" w:themeColor="accent1" w:themeShade="BF"/>
    </w:rPr>
  </w:style>
  <w:style w:type="character" w:styleId="Nadpisrove2Char" w:customStyle="true">
    <w:name w:val="Nadpis úroveň 2 Char"/>
    <w:basedOn w:val="Nadpis2Char"/>
    <w:link w:val="Nadpisrove2"/>
    <w:uiPriority w:val="99"/>
    <w:rsid w:val="00E2124F"/>
    <w:rPr>
      <w:rFonts w:ascii="Arial" w:hAnsi="Arial" w:eastAsia="Calibri" w:cs="Arial"/>
      <w:b/>
      <w:smallCaps/>
      <w:color w:val="000000" w:themeColor="text1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A07AE"/>
    <w:pPr>
      <w:tabs>
        <w:tab w:val="right" w:leader="dot" w:pos="9062"/>
      </w:tabs>
      <w:spacing w:after="100"/>
      <w:ind w:left="851" w:hanging="425"/>
    </w:pPr>
  </w:style>
  <w:style w:type="paragraph" w:styleId="Obsah1">
    <w:name w:val="toc 1"/>
    <w:basedOn w:val="Normln"/>
    <w:next w:val="Normln"/>
    <w:autoRedefine/>
    <w:uiPriority w:val="39"/>
    <w:unhideWhenUsed/>
    <w:rsid w:val="00EA07AE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EA07A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rsid w:val="0096085E"/>
    <w:rPr>
      <w:rFonts w:ascii="Times New Roman" w:hAnsi="Times New Roman"/>
    </w:rPr>
  </w:style>
  <w:style w:type="paragraph" w:styleId="Odrky" w:customStyle="true">
    <w:name w:val="Odrážky"/>
    <w:basedOn w:val="Psmena"/>
    <w:link w:val="OdrkyChar"/>
    <w:qFormat/>
    <w:rsid w:val="00434146"/>
    <w:pPr>
      <w:numPr>
        <w:numId w:val="5"/>
      </w:numPr>
      <w:ind w:left="1134"/>
    </w:pPr>
  </w:style>
  <w:style w:type="character" w:styleId="OdrkyChar" w:customStyle="true">
    <w:name w:val="Odrážky Char"/>
    <w:basedOn w:val="PsmenaChar"/>
    <w:link w:val="Odrky"/>
    <w:rsid w:val="00434146"/>
    <w:rPr>
      <w:rFonts w:ascii="Arial" w:hAnsi="Arial" w:cs="Arial" w:eastAsiaTheme="majorEastAsia"/>
      <w:bCs/>
    </w:rPr>
  </w:style>
  <w:style w:type="paragraph" w:styleId="NadpisZD" w:customStyle="true">
    <w:name w:val="Nadpis ZD"/>
    <w:basedOn w:val="Obyejn"/>
    <w:link w:val="NadpisZDChar"/>
    <w:qFormat/>
    <w:rsid w:val="001D58C7"/>
    <w:rPr>
      <w:rFonts w:eastAsia="Calibri"/>
    </w:rPr>
  </w:style>
  <w:style w:type="paragraph" w:styleId="Vycentrovan" w:customStyle="true">
    <w:name w:val="Vycentrovaný"/>
    <w:basedOn w:val="Obyejn"/>
    <w:link w:val="VycentrovanChar"/>
    <w:qFormat/>
    <w:rsid w:val="00D543D3"/>
    <w:pPr>
      <w:jc w:val="center"/>
    </w:pPr>
  </w:style>
  <w:style w:type="character" w:styleId="NadpisZDChar" w:customStyle="true">
    <w:name w:val="Nadpis ZD Char"/>
    <w:basedOn w:val="ObyejnChar"/>
    <w:link w:val="NadpisZD"/>
    <w:rsid w:val="001D58C7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character" w:styleId="VycentrovanChar" w:customStyle="true">
    <w:name w:val="Vycentrovaný Char"/>
    <w:basedOn w:val="ObyejnChar"/>
    <w:link w:val="Vycentrovan"/>
    <w:rsid w:val="00D543D3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rovezanadpis" w:customStyle="true">
    <w:name w:val="Úroveň za nadpis"/>
    <w:basedOn w:val="Cislovani2"/>
    <w:next w:val="Cislovani3"/>
    <w:qFormat/>
    <w:rsid w:val="00C23128"/>
    <w:pPr>
      <w:numPr>
        <w:ilvl w:val="0"/>
        <w:numId w:val="0"/>
      </w:numPr>
      <w:spacing w:before="120" w:line="276" w:lineRule="auto"/>
      <w:ind w:left="851" w:hanging="851"/>
    </w:pPr>
    <w:rPr>
      <w:rFonts w:ascii="Arial" w:hAnsi="Arial" w:cs="Arial"/>
      <w:color w:val="000000" w:themeColor="text1"/>
      <w:sz w:val="22"/>
      <w:szCs w:val="22"/>
    </w:rPr>
  </w:style>
  <w:style w:type="character" w:styleId="cpvselected" w:customStyle="true">
    <w:name w:val="cpvselected"/>
    <w:basedOn w:val="Standardnpsmoodstavce"/>
    <w:rsid w:val="00C23128"/>
    <w:rPr>
      <w:rFonts w:cs="Times New Roman"/>
    </w:rPr>
  </w:style>
  <w:style w:type="paragraph" w:styleId="Podstyltun" w:customStyle="true">
    <w:name w:val="Podstyl tučně"/>
    <w:basedOn w:val="Podnadpis"/>
    <w:link w:val="PodstyltunChar"/>
    <w:qFormat/>
    <w:rsid w:val="00E21DFF"/>
    <w:pPr>
      <w:keepNext/>
    </w:pPr>
    <w:rPr>
      <w:b/>
    </w:rPr>
  </w:style>
  <w:style w:type="character" w:styleId="PodstyltunChar" w:customStyle="true">
    <w:name w:val="Podstyl tučně Char"/>
    <w:basedOn w:val="PodnadpisChar"/>
    <w:link w:val="Podstyltun"/>
    <w:rsid w:val="00E21DFF"/>
    <w:rPr>
      <w:rFonts w:ascii="Arial" w:hAnsi="Arial" w:eastAsia="Calibri" w:cs="Arial"/>
      <w:b/>
    </w:rPr>
  </w:style>
  <w:style w:type="paragraph" w:styleId="Default" w:customStyle="true">
    <w:name w:val="Default"/>
    <w:rsid w:val="00C20F2B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2E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A7D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D8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AA7D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D8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7D8D"/>
    <w:rPr>
      <w:b/>
      <w:bCs/>
      <w:sz w:val="20"/>
      <w:szCs w:val="20"/>
    </w:rPr>
  </w:style>
  <w:style w:type="paragraph" w:styleId="Nadpisedit" w:customStyle="true">
    <w:name w:val="Nadpis_edit"/>
    <w:basedOn w:val="Nadpis1"/>
    <w:link w:val="NadpiseditChar"/>
    <w:qFormat/>
    <w:rsid w:val="002248E2"/>
    <w:pPr>
      <w:numPr>
        <w:numId w:val="0"/>
      </w:numPr>
      <w:spacing w:before="0"/>
      <w:jc w:val="center"/>
    </w:pPr>
  </w:style>
  <w:style w:type="character" w:styleId="NadpiseditChar" w:customStyle="true">
    <w:name w:val="Nadpis_edit Char"/>
    <w:basedOn w:val="Nadpis1Char"/>
    <w:link w:val="Nadpisedit"/>
    <w:rsid w:val="002248E2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Styl11" w:customStyle="true">
    <w:name w:val="Styl 1.1."/>
    <w:basedOn w:val="Styl1"/>
    <w:link w:val="Styl11Char"/>
    <w:rsid w:val="008A5A86"/>
    <w:pPr>
      <w:numPr>
        <w:ilvl w:val="0"/>
        <w:numId w:val="0"/>
      </w:numPr>
      <w:tabs>
        <w:tab w:val="num" w:pos="3658"/>
      </w:tabs>
      <w:ind w:left="709" w:hanging="709"/>
    </w:pPr>
    <w:rPr>
      <w:rFonts w:ascii="Arial" w:hAnsi="Arial" w:cs="Arial"/>
      <w:sz w:val="20"/>
      <w:szCs w:val="20"/>
    </w:rPr>
  </w:style>
  <w:style w:type="character" w:styleId="Styl11Char" w:customStyle="true">
    <w:name w:val="Styl 1.1. Char"/>
    <w:basedOn w:val="Styl1Char"/>
    <w:link w:val="Styl11"/>
    <w:rsid w:val="008A5A86"/>
    <w:rPr>
      <w:rFonts w:ascii="Arial" w:hAnsi="Arial" w:eastAsia="Calibri" w:cs="Arial"/>
      <w:sz w:val="20"/>
      <w:szCs w:val="20"/>
    </w:rPr>
  </w:style>
  <w:style w:type="paragraph" w:styleId="Tabulka" w:customStyle="true">
    <w:name w:val="Tabulka"/>
    <w:basedOn w:val="Styl1"/>
    <w:link w:val="TabulkaChar"/>
    <w:qFormat/>
    <w:rsid w:val="004200D7"/>
    <w:pPr>
      <w:numPr>
        <w:ilvl w:val="0"/>
        <w:numId w:val="0"/>
      </w:numPr>
      <w:spacing w:before="60" w:after="60" w:line="240" w:lineRule="auto"/>
    </w:pPr>
    <w:rPr>
      <w:rFonts w:ascii="Arial" w:hAnsi="Arial" w:cs="Arial"/>
    </w:rPr>
  </w:style>
  <w:style w:type="character" w:styleId="TabulkaChar" w:customStyle="true">
    <w:name w:val="Tabulka Char"/>
    <w:basedOn w:val="Styl1Char"/>
    <w:link w:val="Tabulka"/>
    <w:rsid w:val="004200D7"/>
    <w:rPr>
      <w:rFonts w:ascii="Arial" w:hAnsi="Arial" w:eastAsia="Calibri" w:cs="Arial"/>
      <w:lang w:eastAsia="cs-CZ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871C4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36F3"/>
    <w:pPr>
      <w:spacing w:after="0" w:line="240" w:lineRule="auto"/>
    </w:pPr>
  </w:style>
  <w:style w:type="character" w:styleId="BezmezerChar" w:customStyle="true">
    <w:name w:val="Bez mezer Char"/>
    <w:basedOn w:val="Standardnpsmoodstavce"/>
    <w:link w:val="Bezmezer"/>
    <w:uiPriority w:val="1"/>
    <w:rsid w:val="001202E6"/>
  </w:style>
  <w:style w:type="paragraph" w:styleId="Tloslovan" w:customStyle="true">
    <w:name w:val="Tělo číslované"/>
    <w:basedOn w:val="Normln"/>
    <w:link w:val="TloslovanChar"/>
    <w:qFormat/>
    <w:rsid w:val="00CC0285"/>
    <w:pPr>
      <w:spacing w:before="120" w:after="120"/>
      <w:ind w:left="851" w:hanging="851"/>
      <w:jc w:val="both"/>
    </w:pPr>
    <w:rPr>
      <w:rFonts w:ascii="Arial" w:hAnsi="Arial" w:cs="Arial" w:eastAsiaTheme="minorHAnsi"/>
      <w:lang w:eastAsia="en-US"/>
    </w:rPr>
  </w:style>
  <w:style w:type="paragraph" w:styleId="Tloneslovan" w:customStyle="true">
    <w:name w:val="Tělo nečíslované"/>
    <w:basedOn w:val="Odrky"/>
    <w:qFormat/>
    <w:rsid w:val="00CC0285"/>
    <w:pPr>
      <w:numPr>
        <w:ilvl w:val="0"/>
        <w:numId w:val="0"/>
      </w:numPr>
      <w:spacing w:before="120" w:after="120"/>
      <w:ind w:left="851"/>
    </w:pPr>
    <w:rPr>
      <w:rFonts w:eastAsiaTheme="minorHAnsi"/>
      <w:bCs w:val="false"/>
      <w:lang w:eastAsia="en-US"/>
    </w:rPr>
  </w:style>
  <w:style w:type="character" w:styleId="TloslovanChar" w:customStyle="true">
    <w:name w:val="Tělo číslované Char"/>
    <w:basedOn w:val="Standardnpsmoodstavce"/>
    <w:link w:val="Tloslovan"/>
    <w:rsid w:val="00CC0285"/>
    <w:rPr>
      <w:rFonts w:ascii="Arial" w:hAnsi="Arial" w:cs="Arial" w:eastAsiaTheme="minorHAnsi"/>
      <w:lang w:eastAsia="en-US"/>
    </w:rPr>
  </w:style>
  <w:style w:type="paragraph" w:styleId="Plohy" w:customStyle="true">
    <w:name w:val="Přílohy"/>
    <w:basedOn w:val="Tloneslovan"/>
    <w:qFormat/>
    <w:rsid w:val="00CC0285"/>
    <w:pPr>
      <w:ind w:left="3686" w:hanging="567"/>
    </w:pPr>
  </w:style>
  <w:style w:type="character" w:styleId="OdstavecseseznamemChar" w:customStyle="true">
    <w:name w:val="Odstavec se seznamem Char"/>
    <w:link w:val="Odstavecseseznamem"/>
    <w:uiPriority w:val="99"/>
    <w:rsid w:val="00933ED0"/>
  </w:style>
  <w:style w:type="character" w:styleId="Tun" w:customStyle="true">
    <w:name w:val="Tučně"/>
    <w:basedOn w:val="Standardnpsmoodstavce"/>
    <w:uiPriority w:val="1"/>
    <w:rsid w:val="00144EDD"/>
    <w:rPr>
      <w:b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1896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187735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5688089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04751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10030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2668632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429189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18496464">
                      <w:marLeft w:val="0"/>
                      <w:marRight w:val="0"/>
                      <w:marTop w:val="0"/>
                      <w:marBottom w:val="15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489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20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8551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4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50188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53893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143293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428906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79062886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855028167">
                      <w:marLeft w:val="0"/>
                      <w:marRight w:val="0"/>
                      <w:marTop w:val="0"/>
                      <w:marBottom w:val="15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210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462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7493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8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0113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8168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5418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header2.xml" Type="http://schemas.openxmlformats.org/officeDocument/2006/relationships/head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glossary/document.xml" Type="http://schemas.openxmlformats.org/officeDocument/2006/relationships/glossaryDocument" Id="rId17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://www.esfcr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4B1E8FE958649B39ABF8849BCC40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0052A-9AE5-4F2C-9692-6696B0CE414D}"/>
      </w:docPartPr>
      <w:docPartBody>
        <w:p w:rsidR="00E0678B" w:rsidP="00EE15EB" w:rsidRDefault="00EE15EB">
          <w:pPr>
            <w:pStyle w:val="54B1E8FE958649B39ABF8849BCC40704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B67197817FFF4717AD18D77D759C2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4DFD3-13C9-42C9-9E33-910293DB5936}"/>
      </w:docPartPr>
      <w:docPartBody>
        <w:p w:rsidR="00E0678B" w:rsidP="00EE15EB" w:rsidRDefault="00EE15EB">
          <w:pPr>
            <w:pStyle w:val="B67197817FFF4717AD18D77D759C208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2E2877F33B947EEBB62AAFB3BB7D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68CE7-F39F-4CBE-9948-EB95A9198CF2}"/>
      </w:docPartPr>
      <w:docPartBody>
        <w:p w:rsidR="00E0678B" w:rsidP="00EE15EB" w:rsidRDefault="00EE15EB">
          <w:pPr>
            <w:pStyle w:val="12E2877F33B947EEBB62AAFB3BB7D80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1398A2FF5AA4FF3996CF0F7FE6F6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78FEB-5249-4F2C-ABE7-5D33CA7572F6}"/>
      </w:docPartPr>
      <w:docPartBody>
        <w:p w:rsidR="00E0678B" w:rsidP="00EE15EB" w:rsidRDefault="00EE15EB">
          <w:pPr>
            <w:pStyle w:val="E1398A2FF5AA4FF3996CF0F7FE6F68A8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A2D9735FB6442A0AAFCC57003965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1E8B4-E24A-43F1-BB62-9833D5D2A399}"/>
      </w:docPartPr>
      <w:docPartBody>
        <w:p w:rsidR="00E0678B" w:rsidP="00EE15EB" w:rsidRDefault="00EE15EB">
          <w:pPr>
            <w:pStyle w:val="3A2D9735FB6442A0AAFCC57003965CDE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DDC156F039B4E40801C2EC15D8B6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CA5EF-A147-4F09-9939-141A931B3CC2}"/>
      </w:docPartPr>
      <w:docPartBody>
        <w:p w:rsidR="00E0678B" w:rsidP="00EE15EB" w:rsidRDefault="00EE15EB">
          <w:pPr>
            <w:pStyle w:val="4DDC156F039B4E40801C2EC15D8B6028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9C57958E1D1C4DF684AAC1EB3B790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F8E23-4B70-440C-B3D7-595A91D8D3F0}"/>
      </w:docPartPr>
      <w:docPartBody>
        <w:p w:rsidR="00E0678B" w:rsidP="00EE15EB" w:rsidRDefault="00EE15EB">
          <w:pPr>
            <w:pStyle w:val="9C57958E1D1C4DF684AAC1EB3B7902E3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0516A09A1D994E3493482DAFE86F4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80049A-9EAA-4D1F-BB4E-1BB2D39F050E}"/>
      </w:docPartPr>
      <w:docPartBody>
        <w:p w:rsidR="00E0678B" w:rsidP="00EE15EB" w:rsidRDefault="00EE15EB">
          <w:pPr>
            <w:pStyle w:val="0516A09A1D994E3493482DAFE86F4750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25AD5FEFF48F418ABDF66ABEB9227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F53B-3F59-4888-81A4-ECACF41B2C12}"/>
      </w:docPartPr>
      <w:docPartBody>
        <w:p w:rsidR="00E0678B" w:rsidP="00EE15EB" w:rsidRDefault="00EE15EB">
          <w:pPr>
            <w:pStyle w:val="25AD5FEFF48F418ABDF66ABEB9227477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7BA5944D46C840199EBD5A481461C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503B9-6883-4742-910B-A4372ED1F8D5}"/>
      </w:docPartPr>
      <w:docPartBody>
        <w:p w:rsidR="00E0678B" w:rsidP="00EE15EB" w:rsidRDefault="00EE15EB">
          <w:pPr>
            <w:pStyle w:val="7BA5944D46C840199EBD5A481461CE5E"/>
          </w:pPr>
          <w:r w:rsidRPr="00E80F72">
            <w:rPr>
              <w:rStyle w:val="Zstupntext"/>
              <w:b/>
              <w:bCs/>
              <w:highlight w:val="yellow"/>
            </w:rPr>
            <w:t>Zvolte položku.</w:t>
          </w:r>
        </w:p>
      </w:docPartBody>
    </w:docPart>
    <w:docPart>
      <w:docPartPr>
        <w:name w:val="6450E52027E0477E9236D4C708404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6A308-3BD5-486D-806E-584A066B8D22}"/>
      </w:docPartPr>
      <w:docPartBody>
        <w:p w:rsidR="00E0678B" w:rsidP="00EE15EB" w:rsidRDefault="00EE15EB">
          <w:pPr>
            <w:pStyle w:val="6450E52027E0477E9236D4C708404363"/>
          </w:pPr>
          <w:r w:rsidRPr="00E80F72">
            <w:rPr>
              <w:rStyle w:val="Zstupntext"/>
              <w:b/>
              <w:bCs/>
              <w:highlight w:val="yellow"/>
            </w:rPr>
            <w:t>Zvolte položku.</w:t>
          </w:r>
        </w:p>
      </w:docPartBody>
    </w:docPart>
    <w:docPart>
      <w:docPartPr>
        <w:name w:val="8328F5DFBC984A86BBB8113CAAFA3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E74F9-2CEE-4781-B779-4965F19CDAF0}"/>
      </w:docPartPr>
      <w:docPartBody>
        <w:p w:rsidR="00E0678B" w:rsidP="00EE15EB" w:rsidRDefault="00EE15EB">
          <w:pPr>
            <w:pStyle w:val="8328F5DFBC984A86BBB8113CAAFA3060"/>
          </w:pPr>
          <w:r w:rsidRPr="00E80F72">
            <w:rPr>
              <w:rStyle w:val="Zstupntext"/>
              <w:b/>
              <w:bCs/>
              <w:highlight w:val="yellow"/>
            </w:rPr>
            <w:t>Zvolte položku.</w:t>
          </w:r>
        </w:p>
      </w:docPartBody>
    </w:docPart>
    <w:docPart>
      <w:docPartPr>
        <w:name w:val="FE1CDDD1DE8E44E7A2FA41B9FF3DD4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41E8A-52CD-49D7-8D25-FDED63ED0761}"/>
      </w:docPartPr>
      <w:docPartBody>
        <w:p w:rsidR="00E0678B" w:rsidP="00EE15EB" w:rsidRDefault="00EE15EB">
          <w:pPr>
            <w:pStyle w:val="FE1CDDD1DE8E44E7A2FA41B9FF3DD4FA"/>
          </w:pPr>
          <w:r w:rsidRPr="00CE096C">
            <w:rPr>
              <w:rStyle w:val="Zstupntext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B"/>
    <w:rsid w:val="0032435D"/>
    <w:rsid w:val="00463A48"/>
    <w:rsid w:val="00706AB1"/>
    <w:rsid w:val="007465AB"/>
    <w:rsid w:val="008C14B3"/>
    <w:rsid w:val="00C451A0"/>
    <w:rsid w:val="00E0678B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5EB"/>
  </w:style>
  <w:style w:type="paragraph" w:styleId="54B1E8FE958649B39ABF8849BCC40704" w:customStyle="true">
    <w:name w:val="54B1E8FE958649B39ABF8849BCC40704"/>
    <w:rsid w:val="00EE15EB"/>
  </w:style>
  <w:style w:type="paragraph" w:styleId="B67197817FFF4717AD18D77D759C208C" w:customStyle="true">
    <w:name w:val="B67197817FFF4717AD18D77D759C208C"/>
    <w:rsid w:val="00EE15EB"/>
  </w:style>
  <w:style w:type="paragraph" w:styleId="12E2877F33B947EEBB62AAFB3BB7D80C" w:customStyle="true">
    <w:name w:val="12E2877F33B947EEBB62AAFB3BB7D80C"/>
    <w:rsid w:val="00EE15EB"/>
  </w:style>
  <w:style w:type="paragraph" w:styleId="E1398A2FF5AA4FF3996CF0F7FE6F68A8" w:customStyle="true">
    <w:name w:val="E1398A2FF5AA4FF3996CF0F7FE6F68A8"/>
    <w:rsid w:val="00EE15EB"/>
  </w:style>
  <w:style w:type="paragraph" w:styleId="3A2D9735FB6442A0AAFCC57003965CDE" w:customStyle="true">
    <w:name w:val="3A2D9735FB6442A0AAFCC57003965CDE"/>
    <w:rsid w:val="00EE15EB"/>
  </w:style>
  <w:style w:type="paragraph" w:styleId="4DDC156F039B4E40801C2EC15D8B6028" w:customStyle="true">
    <w:name w:val="4DDC156F039B4E40801C2EC15D8B6028"/>
    <w:rsid w:val="00EE15EB"/>
  </w:style>
  <w:style w:type="paragraph" w:styleId="9C57958E1D1C4DF684AAC1EB3B7902E3" w:customStyle="true">
    <w:name w:val="9C57958E1D1C4DF684AAC1EB3B7902E3"/>
    <w:rsid w:val="00EE15EB"/>
  </w:style>
  <w:style w:type="paragraph" w:styleId="0516A09A1D994E3493482DAFE86F4750" w:customStyle="true">
    <w:name w:val="0516A09A1D994E3493482DAFE86F4750"/>
    <w:rsid w:val="00EE15EB"/>
  </w:style>
  <w:style w:type="paragraph" w:styleId="25AD5FEFF48F418ABDF66ABEB9227477" w:customStyle="true">
    <w:name w:val="25AD5FEFF48F418ABDF66ABEB9227477"/>
    <w:rsid w:val="00EE15EB"/>
  </w:style>
  <w:style w:type="paragraph" w:styleId="7BA5944D46C840199EBD5A481461CE5E" w:customStyle="true">
    <w:name w:val="7BA5944D46C840199EBD5A481461CE5E"/>
    <w:rsid w:val="00EE15EB"/>
  </w:style>
  <w:style w:type="paragraph" w:styleId="6450E52027E0477E9236D4C708404363" w:customStyle="true">
    <w:name w:val="6450E52027E0477E9236D4C708404363"/>
    <w:rsid w:val="00EE15EB"/>
  </w:style>
  <w:style w:type="paragraph" w:styleId="8328F5DFBC984A86BBB8113CAAFA3060" w:customStyle="true">
    <w:name w:val="8328F5DFBC984A86BBB8113CAAFA3060"/>
    <w:rsid w:val="00EE15EB"/>
  </w:style>
  <w:style w:type="paragraph" w:styleId="FE1CDDD1DE8E44E7A2FA41B9FF3DD4FA" w:customStyle="true">
    <w:name w:val="FE1CDDD1DE8E44E7A2FA41B9FF3DD4FA"/>
    <w:rsid w:val="00EE15EB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846FB06-52C3-4CE9-8AB2-39BE472FB7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Ministertstvo prace a socialnich veci</properties:Company>
  <properties:Pages>1</properties:Pages>
  <properties:Words>3310</properties:Words>
  <properties:Characters>19531</properties:Characters>
  <properties:Lines>162</properties:Lines>
  <properties:Paragraphs>45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22796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2022-03-07T09:35:00Z</dcterms:created>
  <dc:creator/>
  <dc:description/>
  <cp:keywords/>
  <cp:lastModifiedBy/>
  <cp:lastPrinted>2022-02-25T18:28:00Z</cp:lastPrinted>
  <dcterms:modified xmlns:xsi="http://www.w3.org/2001/XMLSchema-instance" xsi:type="dcterms:W3CDTF">2022-03-07T09:35:00Z</dcterms:modified>
  <cp:revision>3</cp:revision>
  <dc:subject/>
  <dc:title/>
</cp:coreProperties>
</file>