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A7E72" w:rsidR="00840BFB" w:rsidP="004739E4" w:rsidRDefault="00840BFB" w14:paraId="01EB0EBA" w14:textId="77777777">
      <w:pPr>
        <w:suppressAutoHyphens w:val="false"/>
        <w:autoSpaceDE w:val="false"/>
        <w:autoSpaceDN w:val="false"/>
        <w:adjustRightInd w:val="false"/>
        <w:spacing w:before="60" w:after="60"/>
        <w:jc w:val="both"/>
        <w:rPr>
          <w:rFonts w:ascii="Arial" w:hAnsi="Arial" w:cs="Arial"/>
          <w:b/>
          <w:bCs/>
          <w:sz w:val="22"/>
          <w:szCs w:val="22"/>
          <w:lang w:eastAsia="cs-CZ"/>
        </w:rPr>
      </w:pPr>
      <w:permStart w:edGrp="everyone" w:id="1488480538"/>
      <w:permEnd w:id="1488480538"/>
    </w:p>
    <w:p w:rsidRPr="00CA7E72" w:rsidR="001A1419" w:rsidP="00941531" w:rsidRDefault="001A1419" w14:paraId="31A09531" w14:textId="77777777">
      <w:pPr>
        <w:suppressAutoHyphens w:val="false"/>
        <w:autoSpaceDE w:val="false"/>
        <w:autoSpaceDN w:val="false"/>
        <w:adjustRightInd w:val="false"/>
        <w:spacing w:before="60" w:after="60"/>
        <w:jc w:val="center"/>
        <w:rPr>
          <w:rFonts w:ascii="Arial" w:hAnsi="Arial" w:cs="Arial"/>
          <w:b/>
          <w:bCs/>
          <w:sz w:val="22"/>
          <w:szCs w:val="22"/>
          <w:lang w:eastAsia="cs-CZ"/>
        </w:rPr>
      </w:pPr>
      <w:r w:rsidRPr="00CA7E72">
        <w:rPr>
          <w:rFonts w:ascii="Arial" w:hAnsi="Arial" w:cs="Arial"/>
          <w:b/>
          <w:bCs/>
          <w:sz w:val="22"/>
          <w:szCs w:val="22"/>
          <w:lang w:eastAsia="cs-CZ"/>
        </w:rPr>
        <w:t>Smlouva o dílo</w:t>
      </w:r>
    </w:p>
    <w:p w:rsidRPr="00CA7E72" w:rsidR="001A1419" w:rsidP="00941531" w:rsidRDefault="001A1419" w14:paraId="7888454D" w14:textId="77777777">
      <w:pPr>
        <w:suppressAutoHyphens w:val="false"/>
        <w:autoSpaceDE w:val="false"/>
        <w:autoSpaceDN w:val="false"/>
        <w:adjustRightInd w:val="false"/>
        <w:spacing w:before="60" w:after="60"/>
        <w:jc w:val="center"/>
        <w:rPr>
          <w:rFonts w:ascii="Arial" w:hAnsi="Arial" w:cs="Arial"/>
          <w:sz w:val="22"/>
          <w:szCs w:val="22"/>
          <w:lang w:eastAsia="cs-CZ"/>
        </w:rPr>
      </w:pPr>
      <w:r w:rsidRPr="00CA7E72">
        <w:rPr>
          <w:rFonts w:ascii="Arial" w:hAnsi="Arial" w:cs="Arial"/>
          <w:sz w:val="22"/>
          <w:szCs w:val="22"/>
          <w:lang w:eastAsia="cs-CZ"/>
        </w:rPr>
        <w:t xml:space="preserve">uzavřená </w:t>
      </w:r>
      <w:r w:rsidR="00941531">
        <w:rPr>
          <w:rFonts w:ascii="Arial" w:hAnsi="Arial" w:cs="Arial"/>
          <w:sz w:val="22"/>
          <w:szCs w:val="22"/>
          <w:lang w:eastAsia="cs-CZ"/>
        </w:rPr>
        <w:t xml:space="preserve">v souladu s ustanovením </w:t>
      </w:r>
      <w:r w:rsidRPr="00941531" w:rsidR="00941531">
        <w:rPr>
          <w:rFonts w:ascii="Arial" w:hAnsi="Arial" w:cs="Arial"/>
          <w:sz w:val="22"/>
          <w:szCs w:val="22"/>
          <w:lang w:eastAsia="cs-CZ"/>
        </w:rPr>
        <w:t xml:space="preserve">§ 2586 a násl. </w:t>
      </w:r>
      <w:r w:rsidRPr="00CA7E72">
        <w:rPr>
          <w:rFonts w:ascii="Arial" w:hAnsi="Arial" w:cs="Arial"/>
          <w:sz w:val="22"/>
          <w:szCs w:val="22"/>
          <w:lang w:eastAsia="cs-CZ"/>
        </w:rPr>
        <w:t>dle zákona č. 89/2012 Sb., občanský zákoník, ve znění pozdějších předpisů, (dále jen „Občanský zákoník“)</w:t>
      </w:r>
    </w:p>
    <w:p w:rsidRPr="00CA7E72" w:rsidR="001A1419" w:rsidP="004739E4" w:rsidRDefault="001A1419" w14:paraId="1ED79D46" w14:textId="77777777">
      <w:pPr>
        <w:suppressAutoHyphens w:val="false"/>
        <w:autoSpaceDE w:val="false"/>
        <w:autoSpaceDN w:val="false"/>
        <w:adjustRightInd w:val="false"/>
        <w:spacing w:before="60" w:after="60"/>
        <w:jc w:val="both"/>
        <w:rPr>
          <w:rFonts w:ascii="Arial" w:hAnsi="Arial" w:cs="Arial"/>
          <w:bCs/>
          <w:sz w:val="22"/>
          <w:szCs w:val="22"/>
          <w:lang w:eastAsia="cs-CZ"/>
        </w:rPr>
      </w:pPr>
    </w:p>
    <w:p w:rsidRPr="00CA7E72" w:rsidR="001A1419" w:rsidP="00941531" w:rsidRDefault="001A1419" w14:paraId="50B95B79" w14:textId="77777777">
      <w:pPr>
        <w:suppressAutoHyphens w:val="false"/>
        <w:spacing w:before="60" w:after="60"/>
        <w:jc w:val="center"/>
        <w:rPr>
          <w:rFonts w:ascii="Arial" w:hAnsi="Arial" w:cs="Arial"/>
          <w:sz w:val="22"/>
          <w:szCs w:val="22"/>
          <w:lang w:eastAsia="cs-CZ"/>
        </w:rPr>
      </w:pPr>
      <w:r w:rsidRPr="00CA7E72">
        <w:rPr>
          <w:rFonts w:ascii="Arial" w:hAnsi="Arial" w:cs="Arial"/>
          <w:b/>
          <w:sz w:val="22"/>
          <w:szCs w:val="22"/>
          <w:lang w:eastAsia="cs-CZ"/>
        </w:rPr>
        <w:t>SMLUVNÍ STRANY</w:t>
      </w:r>
    </w:p>
    <w:p w:rsidRPr="00CA7E72" w:rsidR="001A1419" w:rsidP="004739E4" w:rsidRDefault="001A1419" w14:paraId="71F71103" w14:textId="77777777">
      <w:pPr>
        <w:suppressAutoHyphens w:val="false"/>
        <w:spacing w:before="60" w:after="60"/>
        <w:ind w:left="567"/>
        <w:jc w:val="both"/>
        <w:rPr>
          <w:rFonts w:ascii="Arial" w:hAnsi="Arial" w:cs="Arial"/>
          <w:sz w:val="22"/>
          <w:szCs w:val="22"/>
          <w:lang w:eastAsia="cs-CZ"/>
        </w:rPr>
      </w:pPr>
    </w:p>
    <w:p w:rsidRPr="00CA7E72" w:rsidR="001A1419" w:rsidP="004739E4" w:rsidRDefault="001A1419" w14:paraId="2E549B0C" w14:textId="77777777">
      <w:pPr>
        <w:suppressAutoHyphens w:val="false"/>
        <w:spacing w:before="60" w:after="60"/>
        <w:ind w:left="567"/>
        <w:jc w:val="both"/>
        <w:rPr>
          <w:rFonts w:ascii="Arial" w:hAnsi="Arial" w:cs="Arial"/>
          <w:b/>
          <w:sz w:val="22"/>
          <w:szCs w:val="22"/>
          <w:lang w:eastAsia="cs-CZ"/>
        </w:rPr>
      </w:pPr>
      <w:r w:rsidRPr="00CA7E72">
        <w:rPr>
          <w:rFonts w:ascii="Arial" w:hAnsi="Arial" w:cs="Arial"/>
          <w:b/>
          <w:sz w:val="22"/>
          <w:szCs w:val="22"/>
          <w:lang w:eastAsia="cs-CZ"/>
        </w:rPr>
        <w:t>1. Statutární město Ústí nad Labem</w:t>
      </w:r>
      <w:r w:rsidRPr="00CA7E72">
        <w:rPr>
          <w:rFonts w:ascii="Arial" w:hAnsi="Arial" w:cs="Arial"/>
          <w:sz w:val="22"/>
          <w:szCs w:val="22"/>
          <w:lang w:eastAsia="cs-CZ"/>
        </w:rPr>
        <w:t xml:space="preserve"> </w:t>
      </w:r>
    </w:p>
    <w:p w:rsidRPr="00CA7E72" w:rsidR="001A1419" w:rsidP="004739E4" w:rsidRDefault="001A1419" w14:paraId="7ECCF80B" w14:textId="77777777">
      <w:pPr>
        <w:tabs>
          <w:tab w:val="left" w:pos="851"/>
        </w:tabs>
        <w:suppressAutoHyphens w:val="false"/>
        <w:overflowPunct w:val="false"/>
        <w:autoSpaceDE w:val="false"/>
        <w:autoSpaceDN w:val="false"/>
        <w:adjustRightInd w:val="false"/>
        <w:spacing w:before="60" w:after="60"/>
        <w:ind w:left="851"/>
        <w:jc w:val="both"/>
        <w:textAlignment w:val="baseline"/>
        <w:rPr>
          <w:rFonts w:ascii="Arial" w:hAnsi="Arial" w:cs="Arial"/>
          <w:sz w:val="22"/>
          <w:szCs w:val="22"/>
          <w:lang w:eastAsia="cs-CZ"/>
        </w:rPr>
      </w:pPr>
      <w:r w:rsidRPr="00CA7E72">
        <w:rPr>
          <w:rFonts w:ascii="Arial" w:hAnsi="Arial" w:cs="Arial"/>
          <w:sz w:val="22"/>
          <w:szCs w:val="22"/>
          <w:lang w:eastAsia="cs-CZ"/>
        </w:rPr>
        <w:t xml:space="preserve">se sídlem: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t>Velká Hradební 2336/8, 401 00 Ústí nad Labem</w:t>
      </w:r>
    </w:p>
    <w:p w:rsidRPr="00CA7E72" w:rsidR="001A1419" w:rsidP="004739E4" w:rsidRDefault="001A1419" w14:paraId="1854B24A" w14:textId="77777777">
      <w:pPr>
        <w:tabs>
          <w:tab w:val="left" w:pos="284"/>
          <w:tab w:val="left" w:pos="1134"/>
        </w:tabs>
        <w:suppressAutoHyphens w:val="false"/>
        <w:overflowPunct w:val="false"/>
        <w:autoSpaceDE w:val="false"/>
        <w:autoSpaceDN w:val="false"/>
        <w:adjustRightInd w:val="false"/>
        <w:spacing w:before="60" w:after="60"/>
        <w:ind w:left="567"/>
        <w:jc w:val="both"/>
        <w:textAlignment w:val="baseline"/>
        <w:rPr>
          <w:rFonts w:ascii="Arial" w:hAnsi="Arial" w:cs="Arial"/>
          <w:sz w:val="22"/>
          <w:szCs w:val="22"/>
          <w:lang w:eastAsia="cs-CZ"/>
        </w:rPr>
      </w:pPr>
      <w:r w:rsidRPr="00CA7E72">
        <w:rPr>
          <w:rFonts w:ascii="Arial" w:hAnsi="Arial" w:cs="Arial"/>
          <w:sz w:val="22"/>
          <w:szCs w:val="22"/>
          <w:lang w:eastAsia="cs-CZ"/>
        </w:rPr>
        <w:t xml:space="preserve">     Zastoupeno:</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t>Ing. Věrou Nechybovou, primátorkou</w:t>
      </w:r>
    </w:p>
    <w:p w:rsidRPr="00CA7E72" w:rsidR="001A1419" w:rsidP="004739E4" w:rsidRDefault="001A1419" w14:paraId="044870C4" w14:textId="77777777">
      <w:pPr>
        <w:tabs>
          <w:tab w:val="left" w:pos="851"/>
        </w:tabs>
        <w:suppressAutoHyphens w:val="false"/>
        <w:overflowPunct w:val="false"/>
        <w:autoSpaceDE w:val="false"/>
        <w:autoSpaceDN w:val="false"/>
        <w:adjustRightInd w:val="false"/>
        <w:spacing w:before="60" w:after="60"/>
        <w:ind w:left="851"/>
        <w:jc w:val="both"/>
        <w:textAlignment w:val="baseline"/>
        <w:rPr>
          <w:rFonts w:ascii="Arial" w:hAnsi="Arial" w:cs="Arial"/>
          <w:sz w:val="22"/>
          <w:szCs w:val="22"/>
          <w:lang w:eastAsia="cs-CZ"/>
        </w:rPr>
      </w:pPr>
      <w:r w:rsidRPr="00CA7E72">
        <w:rPr>
          <w:rFonts w:ascii="Arial" w:hAnsi="Arial" w:cs="Arial"/>
          <w:sz w:val="22"/>
          <w:szCs w:val="22"/>
          <w:lang w:eastAsia="cs-CZ"/>
        </w:rPr>
        <w:t xml:space="preserve">IČ: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t>000 81 531</w:t>
      </w:r>
    </w:p>
    <w:p w:rsidRPr="00CA7E72" w:rsidR="001A1419" w:rsidP="004739E4" w:rsidRDefault="001A1419" w14:paraId="6A1AC54D" w14:textId="77777777">
      <w:pPr>
        <w:tabs>
          <w:tab w:val="left" w:pos="851"/>
        </w:tabs>
        <w:suppressAutoHyphens w:val="false"/>
        <w:overflowPunct w:val="false"/>
        <w:autoSpaceDE w:val="false"/>
        <w:autoSpaceDN w:val="false"/>
        <w:adjustRightInd w:val="false"/>
        <w:spacing w:before="60" w:after="60"/>
        <w:ind w:left="851"/>
        <w:jc w:val="both"/>
        <w:textAlignment w:val="baseline"/>
        <w:rPr>
          <w:rFonts w:ascii="Arial" w:hAnsi="Arial" w:cs="Arial"/>
          <w:sz w:val="22"/>
          <w:szCs w:val="22"/>
          <w:lang w:eastAsia="cs-CZ"/>
        </w:rPr>
      </w:pPr>
      <w:r w:rsidRPr="00CA7E72">
        <w:rPr>
          <w:rFonts w:ascii="Arial" w:hAnsi="Arial" w:cs="Arial"/>
          <w:sz w:val="22"/>
          <w:szCs w:val="22"/>
          <w:lang w:eastAsia="cs-CZ"/>
        </w:rPr>
        <w:t xml:space="preserve">Osoba oprávněna jednat </w:t>
      </w:r>
    </w:p>
    <w:p w:rsidR="00C12C39" w:rsidP="00C12C39" w:rsidRDefault="001A1419" w14:paraId="71BD87EA" w14:textId="0F1422BB">
      <w:pPr>
        <w:suppressAutoHyphens w:val="false"/>
        <w:overflowPunct w:val="false"/>
        <w:autoSpaceDE w:val="false"/>
        <w:autoSpaceDN w:val="false"/>
        <w:adjustRightInd w:val="false"/>
        <w:spacing w:before="60" w:after="60"/>
        <w:ind w:left="3544" w:hanging="2693"/>
        <w:jc w:val="both"/>
        <w:textAlignment w:val="baseline"/>
        <w:rPr>
          <w:rFonts w:ascii="Arial" w:hAnsi="Arial" w:cs="Arial"/>
          <w:sz w:val="22"/>
          <w:szCs w:val="22"/>
          <w:lang w:eastAsia="cs-CZ"/>
        </w:rPr>
      </w:pPr>
      <w:r w:rsidRPr="00CA7E72">
        <w:rPr>
          <w:rFonts w:ascii="Arial" w:hAnsi="Arial" w:cs="Arial"/>
          <w:sz w:val="22"/>
          <w:szCs w:val="22"/>
          <w:lang w:eastAsia="cs-CZ"/>
        </w:rPr>
        <w:t xml:space="preserve">ve věcech smluvních: </w:t>
      </w:r>
      <w:r w:rsidRPr="00CA7E72">
        <w:rPr>
          <w:rFonts w:ascii="Arial" w:hAnsi="Arial" w:cs="Arial"/>
          <w:sz w:val="22"/>
          <w:szCs w:val="22"/>
          <w:lang w:eastAsia="cs-CZ"/>
        </w:rPr>
        <w:tab/>
      </w:r>
      <w:r w:rsidRPr="00C12C39" w:rsidR="00C12C39">
        <w:rPr>
          <w:rFonts w:ascii="Arial" w:hAnsi="Arial" w:cs="Arial"/>
          <w:sz w:val="22"/>
          <w:szCs w:val="22"/>
          <w:lang w:eastAsia="cs-CZ"/>
        </w:rPr>
        <w:t xml:space="preserve">Ing. Martin Dlouhý, vedoucí Odboru strategického rozvoje </w:t>
      </w:r>
    </w:p>
    <w:p w:rsidRPr="00CA7E72" w:rsidR="001A1419" w:rsidP="004739E4" w:rsidRDefault="001A1419" w14:paraId="200457AB" w14:textId="650E541B">
      <w:pPr>
        <w:suppressAutoHyphens w:val="false"/>
        <w:overflowPunct w:val="false"/>
        <w:autoSpaceDE w:val="false"/>
        <w:autoSpaceDN w:val="false"/>
        <w:adjustRightInd w:val="false"/>
        <w:spacing w:before="60" w:after="60"/>
        <w:ind w:left="3544" w:hanging="2693"/>
        <w:jc w:val="both"/>
        <w:textAlignment w:val="baseline"/>
        <w:rPr>
          <w:rFonts w:ascii="Arial" w:hAnsi="Arial" w:cs="Arial"/>
          <w:sz w:val="22"/>
          <w:szCs w:val="22"/>
          <w:lang w:eastAsia="cs-CZ"/>
        </w:rPr>
      </w:pPr>
      <w:r w:rsidRPr="00CA7E72">
        <w:rPr>
          <w:rFonts w:ascii="Arial" w:hAnsi="Arial" w:cs="Arial"/>
          <w:sz w:val="22"/>
          <w:szCs w:val="22"/>
          <w:lang w:eastAsia="cs-CZ"/>
        </w:rPr>
        <w:t xml:space="preserve">bankovní spojení: </w:t>
      </w:r>
      <w:r w:rsidRPr="00CA7E72">
        <w:rPr>
          <w:rFonts w:ascii="Arial" w:hAnsi="Arial" w:cs="Arial"/>
          <w:sz w:val="22"/>
          <w:szCs w:val="22"/>
          <w:lang w:eastAsia="cs-CZ"/>
        </w:rPr>
        <w:tab/>
        <w:t>Komerční banka</w:t>
      </w:r>
    </w:p>
    <w:p w:rsidRPr="00CA7E72" w:rsidR="001A1419" w:rsidP="004739E4" w:rsidRDefault="001A1419" w14:paraId="61A3F018" w14:textId="77777777">
      <w:pPr>
        <w:tabs>
          <w:tab w:val="left" w:pos="851"/>
          <w:tab w:val="left" w:pos="1134"/>
        </w:tabs>
        <w:suppressAutoHyphens w:val="false"/>
        <w:overflowPunct w:val="false"/>
        <w:autoSpaceDE w:val="false"/>
        <w:autoSpaceDN w:val="false"/>
        <w:adjustRightInd w:val="false"/>
        <w:spacing w:before="60" w:after="60"/>
        <w:ind w:left="851"/>
        <w:jc w:val="both"/>
        <w:textAlignment w:val="baseline"/>
        <w:rPr>
          <w:rFonts w:ascii="Arial" w:hAnsi="Arial" w:cs="Arial"/>
          <w:sz w:val="22"/>
          <w:szCs w:val="22"/>
          <w:lang w:eastAsia="cs-CZ"/>
        </w:rPr>
      </w:pPr>
      <w:r w:rsidRPr="00CA7E72">
        <w:rPr>
          <w:rFonts w:ascii="Arial" w:hAnsi="Arial" w:cs="Arial"/>
          <w:sz w:val="22"/>
          <w:szCs w:val="22"/>
          <w:lang w:eastAsia="cs-CZ"/>
        </w:rPr>
        <w:t xml:space="preserve">číslo účtu: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r w:rsidRPr="00CA7E72" w:rsidR="00F67E54">
        <w:rPr>
          <w:rFonts w:ascii="Arial" w:hAnsi="Arial" w:cs="Arial"/>
          <w:sz w:val="22"/>
          <w:szCs w:val="22"/>
          <w:lang w:eastAsia="cs-CZ"/>
        </w:rPr>
        <w:t>78-4632170217/0100</w:t>
      </w:r>
    </w:p>
    <w:p w:rsidRPr="00CA7E72" w:rsidR="001A1419" w:rsidP="004739E4" w:rsidRDefault="001A1419" w14:paraId="693EB2AA" w14:textId="77777777">
      <w:pPr>
        <w:suppressAutoHyphens w:val="false"/>
        <w:spacing w:before="60" w:after="60"/>
        <w:ind w:firstLine="708"/>
        <w:contextualSpacing/>
        <w:jc w:val="both"/>
        <w:rPr>
          <w:rFonts w:ascii="Arial" w:hAnsi="Arial" w:cs="Arial"/>
          <w:sz w:val="22"/>
          <w:szCs w:val="22"/>
          <w:lang w:eastAsia="cs-CZ"/>
        </w:rPr>
      </w:pPr>
      <w:r w:rsidRPr="00CA7E72">
        <w:rPr>
          <w:rFonts w:ascii="Arial" w:hAnsi="Arial" w:cs="Arial"/>
          <w:sz w:val="22"/>
          <w:szCs w:val="22"/>
          <w:lang w:eastAsia="cs-CZ"/>
        </w:rPr>
        <w:t xml:space="preserve">  (dále jen „objednatel“</w:t>
      </w:r>
      <w:r w:rsidRPr="00CA7E72" w:rsidR="002450B9">
        <w:rPr>
          <w:rFonts w:ascii="Arial" w:hAnsi="Arial" w:cs="Arial"/>
          <w:sz w:val="22"/>
          <w:szCs w:val="22"/>
          <w:lang w:eastAsia="cs-CZ"/>
        </w:rPr>
        <w:t>, „Objednatel“</w:t>
      </w:r>
      <w:r w:rsidRPr="00CA7E72">
        <w:rPr>
          <w:rFonts w:ascii="Arial" w:hAnsi="Arial" w:cs="Arial"/>
          <w:bCs/>
          <w:sz w:val="22"/>
          <w:szCs w:val="22"/>
          <w:lang w:eastAsia="cs-CZ"/>
        </w:rPr>
        <w:t xml:space="preserve"> nebo „smluvní strana“</w:t>
      </w:r>
      <w:r w:rsidRPr="00CA7E72">
        <w:rPr>
          <w:rFonts w:ascii="Arial" w:hAnsi="Arial" w:cs="Arial"/>
          <w:sz w:val="22"/>
          <w:szCs w:val="22"/>
          <w:lang w:eastAsia="cs-CZ"/>
        </w:rPr>
        <w:t xml:space="preserve">)        </w:t>
      </w:r>
    </w:p>
    <w:p w:rsidRPr="00CA7E72" w:rsidR="001A1419" w:rsidP="004739E4" w:rsidRDefault="001A1419" w14:paraId="25591DD1" w14:textId="77777777">
      <w:pPr>
        <w:suppressAutoHyphens w:val="false"/>
        <w:spacing w:before="60" w:after="60"/>
        <w:ind w:left="1276"/>
        <w:contextualSpacing/>
        <w:jc w:val="both"/>
        <w:rPr>
          <w:rFonts w:ascii="Arial" w:hAnsi="Arial" w:cs="Arial"/>
          <w:sz w:val="22"/>
          <w:szCs w:val="22"/>
          <w:lang w:eastAsia="cs-CZ"/>
        </w:rPr>
      </w:pPr>
      <w:r w:rsidRPr="00CA7E72">
        <w:rPr>
          <w:rFonts w:ascii="Arial" w:hAnsi="Arial" w:cs="Arial"/>
          <w:sz w:val="22"/>
          <w:szCs w:val="22"/>
          <w:lang w:eastAsia="cs-CZ"/>
        </w:rPr>
        <w:t xml:space="preserve">           </w:t>
      </w:r>
    </w:p>
    <w:p w:rsidRPr="00CA7E72" w:rsidR="001A1419" w:rsidP="004739E4" w:rsidRDefault="001A1419" w14:paraId="66D9B0A4" w14:textId="77777777">
      <w:pPr>
        <w:suppressAutoHyphens w:val="false"/>
        <w:spacing w:before="60" w:after="60"/>
        <w:ind w:left="1276"/>
        <w:contextualSpacing/>
        <w:jc w:val="both"/>
        <w:rPr>
          <w:rFonts w:ascii="Arial" w:hAnsi="Arial" w:cs="Arial"/>
          <w:b/>
          <w:sz w:val="22"/>
          <w:szCs w:val="22"/>
          <w:lang w:eastAsia="cs-CZ"/>
        </w:rPr>
      </w:pPr>
      <w:r w:rsidRPr="00CA7E72">
        <w:rPr>
          <w:rFonts w:ascii="Arial" w:hAnsi="Arial" w:cs="Arial"/>
          <w:sz w:val="22"/>
          <w:szCs w:val="22"/>
          <w:lang w:eastAsia="cs-CZ"/>
        </w:rPr>
        <w:t xml:space="preserve"> </w:t>
      </w:r>
      <w:r w:rsidRPr="00CA7E72">
        <w:rPr>
          <w:rFonts w:ascii="Arial" w:hAnsi="Arial" w:cs="Arial"/>
          <w:b/>
          <w:sz w:val="22"/>
          <w:szCs w:val="22"/>
          <w:lang w:eastAsia="cs-CZ"/>
        </w:rPr>
        <w:t>a</w:t>
      </w:r>
    </w:p>
    <w:p w:rsidRPr="00CA7E72" w:rsidR="001A1419" w:rsidP="004739E4" w:rsidRDefault="001A1419" w14:paraId="485A7BFD" w14:textId="77777777">
      <w:pPr>
        <w:tabs>
          <w:tab w:val="left" w:pos="851"/>
        </w:tabs>
        <w:suppressAutoHyphens w:val="false"/>
        <w:spacing w:before="60" w:after="60"/>
        <w:ind w:left="851"/>
        <w:jc w:val="both"/>
        <w:rPr>
          <w:rFonts w:ascii="Arial" w:hAnsi="Arial" w:cs="Arial"/>
          <w:b/>
          <w:sz w:val="22"/>
          <w:szCs w:val="22"/>
          <w:lang w:eastAsia="cs-CZ"/>
        </w:rPr>
      </w:pPr>
    </w:p>
    <w:p w:rsidRPr="00CA7E72" w:rsidR="001A1419" w:rsidP="004739E4" w:rsidRDefault="001A1419" w14:paraId="52536EC7" w14:textId="77777777">
      <w:pPr>
        <w:tabs>
          <w:tab w:val="left" w:pos="851"/>
        </w:tabs>
        <w:suppressAutoHyphens w:val="false"/>
        <w:spacing w:before="60" w:after="60"/>
        <w:ind w:left="851" w:hanging="284"/>
        <w:jc w:val="both"/>
        <w:rPr>
          <w:rFonts w:ascii="Arial" w:hAnsi="Arial" w:cs="Arial"/>
          <w:b/>
          <w:sz w:val="22"/>
          <w:szCs w:val="22"/>
          <w:lang w:eastAsia="cs-CZ"/>
        </w:rPr>
      </w:pPr>
      <w:r w:rsidRPr="00CA7E72">
        <w:rPr>
          <w:rFonts w:ascii="Arial" w:hAnsi="Arial" w:cs="Arial"/>
          <w:b/>
          <w:sz w:val="22"/>
          <w:szCs w:val="22"/>
          <w:lang w:eastAsia="cs-CZ"/>
        </w:rPr>
        <w:t xml:space="preserve">2. </w:t>
      </w:r>
      <w:r w:rsidRPr="00CA7E72">
        <w:rPr>
          <w:rFonts w:ascii="Arial" w:hAnsi="Arial" w:cs="Arial"/>
          <w:b/>
          <w:sz w:val="22"/>
          <w:szCs w:val="22"/>
          <w:highlight w:val="yellow"/>
          <w:lang w:eastAsia="cs-CZ"/>
        </w:rPr>
        <w:t xml:space="preserve">(doplní zhotovitel) </w:t>
      </w:r>
    </w:p>
    <w:p w:rsidRPr="00CA7E72" w:rsidR="001A1419" w:rsidP="004739E4" w:rsidRDefault="001A1419" w14:paraId="65CDA846" w14:textId="77777777">
      <w:pPr>
        <w:tabs>
          <w:tab w:val="left" w:pos="2552"/>
        </w:tabs>
        <w:suppressAutoHyphens w:val="false"/>
        <w:spacing w:before="60" w:after="60"/>
        <w:ind w:left="851"/>
        <w:jc w:val="both"/>
        <w:rPr>
          <w:rFonts w:ascii="Arial" w:hAnsi="Arial" w:cs="Arial"/>
          <w:b/>
          <w:sz w:val="22"/>
          <w:szCs w:val="22"/>
          <w:lang w:eastAsia="cs-CZ"/>
        </w:rPr>
      </w:pPr>
      <w:r w:rsidRPr="00CA7E72">
        <w:rPr>
          <w:rFonts w:ascii="Arial" w:hAnsi="Arial" w:cs="Arial"/>
          <w:sz w:val="22"/>
          <w:szCs w:val="22"/>
          <w:lang w:eastAsia="cs-CZ"/>
        </w:rPr>
        <w:t xml:space="preserve">zastoupená/ý: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i/>
          <w:sz w:val="22"/>
          <w:szCs w:val="22"/>
          <w:highlight w:val="yellow"/>
          <w:lang w:eastAsia="cs-CZ"/>
        </w:rPr>
        <w:t>(doplní zhotovitel)</w:t>
      </w:r>
      <w:r w:rsidRPr="00CA7E72">
        <w:rPr>
          <w:rFonts w:ascii="Arial" w:hAnsi="Arial" w:cs="Arial"/>
          <w:b/>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p>
    <w:p w:rsidRPr="00CA7E72" w:rsidR="001A1419" w:rsidP="004739E4" w:rsidRDefault="001A1419" w14:paraId="1DBD796C" w14:textId="77777777">
      <w:pPr>
        <w:widowControl w:val="false"/>
        <w:tabs>
          <w:tab w:val="left" w:pos="2127"/>
        </w:tabs>
        <w:spacing w:before="60" w:after="60"/>
        <w:ind w:left="851"/>
        <w:jc w:val="both"/>
        <w:rPr>
          <w:rFonts w:ascii="Arial" w:hAnsi="Arial" w:eastAsia="Arial Unicode MS" w:cs="Arial"/>
          <w:kern w:val="1"/>
          <w:sz w:val="22"/>
          <w:szCs w:val="22"/>
          <w:highlight w:val="yellow"/>
          <w:lang w:eastAsia="cs-CZ"/>
        </w:rPr>
      </w:pPr>
      <w:r w:rsidRPr="00CA7E72">
        <w:rPr>
          <w:rFonts w:ascii="Arial" w:hAnsi="Arial" w:eastAsia="Arial Unicode MS" w:cs="Arial"/>
          <w:kern w:val="1"/>
          <w:sz w:val="22"/>
          <w:szCs w:val="22"/>
          <w:lang w:eastAsia="cs-CZ"/>
        </w:rPr>
        <w:t>se sídlem:</w:t>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i/>
          <w:kern w:val="1"/>
          <w:sz w:val="22"/>
          <w:szCs w:val="22"/>
          <w:highlight w:val="yellow"/>
          <w:lang w:eastAsia="cs-CZ"/>
        </w:rPr>
        <w:t>(doplní zhotovitel)</w:t>
      </w:r>
      <w:r w:rsidRPr="00CA7E72">
        <w:rPr>
          <w:rFonts w:ascii="Arial" w:hAnsi="Arial" w:eastAsia="Arial Unicode MS" w:cs="Arial"/>
          <w:kern w:val="1"/>
          <w:sz w:val="22"/>
          <w:szCs w:val="22"/>
          <w:highlight w:val="yellow"/>
          <w:lang w:eastAsia="cs-CZ"/>
        </w:rPr>
        <w:t xml:space="preserve"> </w:t>
      </w:r>
    </w:p>
    <w:p w:rsidRPr="00CA7E72" w:rsidR="001A1419" w:rsidP="004739E4" w:rsidRDefault="001A1419" w14:paraId="08E7DE9B" w14:textId="77777777">
      <w:pPr>
        <w:suppressAutoHyphens w:val="false"/>
        <w:spacing w:before="60" w:after="60"/>
        <w:ind w:left="851"/>
        <w:jc w:val="both"/>
        <w:rPr>
          <w:rFonts w:ascii="Arial" w:hAnsi="Arial" w:cs="Arial"/>
          <w:sz w:val="22"/>
          <w:szCs w:val="22"/>
          <w:lang w:eastAsia="cs-CZ"/>
        </w:rPr>
      </w:pPr>
      <w:r w:rsidRPr="00CA7E72">
        <w:rPr>
          <w:rFonts w:ascii="Arial" w:hAnsi="Arial" w:cs="Arial"/>
          <w:sz w:val="22"/>
          <w:szCs w:val="22"/>
          <w:lang w:eastAsia="cs-CZ"/>
        </w:rPr>
        <w:t xml:space="preserve">IČO: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i/>
          <w:sz w:val="22"/>
          <w:szCs w:val="22"/>
          <w:highlight w:val="yellow"/>
          <w:lang w:eastAsia="cs-CZ"/>
        </w:rPr>
        <w:t>(doplní zhotovitel)</w:t>
      </w:r>
      <w:r w:rsidRPr="00CA7E72">
        <w:rPr>
          <w:rFonts w:ascii="Arial" w:hAnsi="Arial" w:cs="Arial"/>
          <w:b/>
          <w:sz w:val="22"/>
          <w:szCs w:val="22"/>
          <w:lang w:eastAsia="cs-CZ"/>
        </w:rPr>
        <w:tab/>
      </w:r>
      <w:r w:rsidRPr="00CA7E72">
        <w:rPr>
          <w:rFonts w:ascii="Arial" w:hAnsi="Arial" w:cs="Arial"/>
          <w:sz w:val="22"/>
          <w:szCs w:val="22"/>
          <w:lang w:eastAsia="cs-CZ"/>
        </w:rPr>
        <w:tab/>
        <w:t xml:space="preserve"> </w:t>
      </w:r>
      <w:r w:rsidRPr="00CA7E72">
        <w:rPr>
          <w:rFonts w:ascii="Arial" w:hAnsi="Arial" w:cs="Arial"/>
          <w:sz w:val="22"/>
          <w:szCs w:val="22"/>
          <w:lang w:eastAsia="cs-CZ"/>
        </w:rPr>
        <w:tab/>
      </w:r>
    </w:p>
    <w:p w:rsidRPr="00CA7E72" w:rsidR="001A1419" w:rsidP="004739E4" w:rsidRDefault="001A1419" w14:paraId="4253A6E4" w14:textId="77777777">
      <w:pPr>
        <w:widowControl w:val="false"/>
        <w:tabs>
          <w:tab w:val="left" w:pos="2552"/>
        </w:tabs>
        <w:spacing w:before="60" w:after="60"/>
        <w:ind w:left="851"/>
        <w:jc w:val="both"/>
        <w:rPr>
          <w:rFonts w:ascii="Arial" w:hAnsi="Arial" w:eastAsia="Arial Unicode MS" w:cs="Arial"/>
          <w:kern w:val="1"/>
          <w:sz w:val="22"/>
          <w:szCs w:val="22"/>
          <w:lang w:eastAsia="cs-CZ"/>
        </w:rPr>
      </w:pPr>
      <w:r w:rsidRPr="00CA7E72">
        <w:rPr>
          <w:rFonts w:ascii="Arial" w:hAnsi="Arial" w:eastAsia="Arial Unicode MS" w:cs="Arial"/>
          <w:kern w:val="1"/>
          <w:sz w:val="22"/>
          <w:szCs w:val="22"/>
          <w:lang w:eastAsia="cs-CZ"/>
        </w:rPr>
        <w:t xml:space="preserve">DIČ: </w:t>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i/>
          <w:kern w:val="1"/>
          <w:sz w:val="22"/>
          <w:szCs w:val="22"/>
          <w:highlight w:val="yellow"/>
          <w:lang w:eastAsia="cs-CZ"/>
        </w:rPr>
        <w:t>(doplní zhotovitel</w:t>
      </w:r>
      <w:r w:rsidRPr="00CA7E72">
        <w:rPr>
          <w:rFonts w:ascii="Arial" w:hAnsi="Arial" w:eastAsia="Arial Unicode MS" w:cs="Arial"/>
          <w:i/>
          <w:kern w:val="1"/>
          <w:sz w:val="22"/>
          <w:szCs w:val="22"/>
          <w:highlight w:val="lightGray"/>
          <w:lang w:eastAsia="cs-CZ"/>
        </w:rPr>
        <w:t>)</w:t>
      </w:r>
      <w:r w:rsidRPr="00CA7E72">
        <w:rPr>
          <w:rFonts w:ascii="Arial" w:hAnsi="Arial" w:eastAsia="Arial Unicode MS" w:cs="Arial"/>
          <w:b/>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p>
    <w:p w:rsidRPr="00CA7E72" w:rsidR="001A1419" w:rsidP="004739E4" w:rsidRDefault="001A1419" w14:paraId="1E3656B7" w14:textId="77777777">
      <w:pPr>
        <w:widowControl w:val="false"/>
        <w:tabs>
          <w:tab w:val="left" w:pos="2552"/>
        </w:tabs>
        <w:spacing w:before="60" w:after="60"/>
        <w:ind w:left="851"/>
        <w:jc w:val="both"/>
        <w:rPr>
          <w:rFonts w:ascii="Arial" w:hAnsi="Arial" w:eastAsia="Arial Unicode MS" w:cs="Arial"/>
          <w:kern w:val="1"/>
          <w:sz w:val="22"/>
          <w:szCs w:val="22"/>
          <w:lang w:eastAsia="cs-CZ"/>
        </w:rPr>
      </w:pPr>
      <w:r w:rsidRPr="00CA7E72">
        <w:rPr>
          <w:rFonts w:ascii="Arial" w:hAnsi="Arial" w:eastAsia="Arial Unicode MS" w:cs="Arial"/>
          <w:kern w:val="1"/>
          <w:sz w:val="22"/>
          <w:szCs w:val="22"/>
          <w:lang w:eastAsia="cs-CZ"/>
        </w:rPr>
        <w:t>bankovní spojení:</w:t>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i/>
          <w:kern w:val="1"/>
          <w:sz w:val="22"/>
          <w:szCs w:val="22"/>
          <w:highlight w:val="yellow"/>
          <w:lang w:eastAsia="cs-CZ"/>
        </w:rPr>
        <w:t>(doplní zhotovitel)</w:t>
      </w:r>
      <w:r w:rsidRPr="00CA7E72">
        <w:rPr>
          <w:rFonts w:ascii="Arial" w:hAnsi="Arial" w:eastAsia="Arial Unicode MS" w:cs="Arial"/>
          <w:b/>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p>
    <w:p w:rsidRPr="00CA7E72" w:rsidR="001A1419" w:rsidP="004739E4" w:rsidRDefault="001A1419" w14:paraId="25A974D0" w14:textId="77777777">
      <w:pPr>
        <w:widowControl w:val="false"/>
        <w:tabs>
          <w:tab w:val="left" w:pos="2552"/>
        </w:tabs>
        <w:spacing w:before="60" w:after="60"/>
        <w:ind w:left="851"/>
        <w:jc w:val="both"/>
        <w:rPr>
          <w:rFonts w:ascii="Arial" w:hAnsi="Arial" w:eastAsia="Arial Unicode MS" w:cs="Arial"/>
          <w:i/>
          <w:kern w:val="1"/>
          <w:sz w:val="22"/>
          <w:szCs w:val="22"/>
          <w:lang w:eastAsia="cs-CZ"/>
        </w:rPr>
      </w:pPr>
      <w:r w:rsidRPr="00CA7E72">
        <w:rPr>
          <w:rFonts w:ascii="Arial" w:hAnsi="Arial" w:eastAsia="Arial Unicode MS" w:cs="Arial"/>
          <w:kern w:val="1"/>
          <w:sz w:val="22"/>
          <w:szCs w:val="22"/>
          <w:lang w:eastAsia="cs-CZ"/>
        </w:rPr>
        <w:t xml:space="preserve">číslo účtu: </w:t>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kern w:val="1"/>
          <w:sz w:val="22"/>
          <w:szCs w:val="22"/>
          <w:lang w:eastAsia="cs-CZ"/>
        </w:rPr>
        <w:tab/>
      </w:r>
      <w:r w:rsidRPr="00CA7E72">
        <w:rPr>
          <w:rFonts w:ascii="Arial" w:hAnsi="Arial" w:eastAsia="Arial Unicode MS" w:cs="Arial"/>
          <w:i/>
          <w:kern w:val="1"/>
          <w:sz w:val="22"/>
          <w:szCs w:val="22"/>
          <w:highlight w:val="yellow"/>
          <w:lang w:eastAsia="cs-CZ"/>
        </w:rPr>
        <w:t>(doplní zhotovitel)</w:t>
      </w:r>
    </w:p>
    <w:p w:rsidRPr="00CA7E72" w:rsidR="001A1419" w:rsidP="004739E4" w:rsidRDefault="001A1419" w14:paraId="70F30A3B" w14:textId="77777777">
      <w:pPr>
        <w:widowControl w:val="false"/>
        <w:tabs>
          <w:tab w:val="left" w:pos="2552"/>
        </w:tabs>
        <w:spacing w:before="60" w:after="60"/>
        <w:ind w:left="851"/>
        <w:jc w:val="both"/>
        <w:rPr>
          <w:rFonts w:ascii="Arial" w:hAnsi="Arial" w:eastAsia="Arial Unicode MS" w:cs="Arial"/>
          <w:kern w:val="1"/>
          <w:sz w:val="22"/>
          <w:szCs w:val="22"/>
          <w:lang w:eastAsia="cs-CZ"/>
        </w:rPr>
      </w:pPr>
      <w:r w:rsidRPr="00CA7E72">
        <w:rPr>
          <w:rFonts w:ascii="Arial" w:hAnsi="Arial" w:eastAsia="Arial Unicode MS" w:cs="Arial"/>
          <w:kern w:val="1"/>
          <w:sz w:val="22"/>
          <w:szCs w:val="22"/>
          <w:lang w:eastAsia="cs-CZ"/>
        </w:rPr>
        <w:t xml:space="preserve">Pověřená osoba k jednání: </w:t>
      </w:r>
      <w:r w:rsidRPr="00CA7E72">
        <w:rPr>
          <w:rFonts w:ascii="Arial" w:hAnsi="Arial" w:eastAsia="Arial Unicode MS" w:cs="Arial"/>
          <w:kern w:val="1"/>
          <w:sz w:val="22"/>
          <w:szCs w:val="22"/>
          <w:lang w:eastAsia="cs-CZ"/>
        </w:rPr>
        <w:tab/>
      </w:r>
      <w:r w:rsidRPr="00CA7E72">
        <w:rPr>
          <w:rFonts w:ascii="Arial" w:hAnsi="Arial" w:eastAsia="Arial Unicode MS" w:cs="Arial"/>
          <w:i/>
          <w:kern w:val="1"/>
          <w:sz w:val="22"/>
          <w:szCs w:val="22"/>
          <w:highlight w:val="yellow"/>
          <w:lang w:eastAsia="cs-CZ"/>
        </w:rPr>
        <w:t>(doplní zhotovitel)</w:t>
      </w:r>
      <w:r w:rsidRPr="00CA7E72">
        <w:rPr>
          <w:rFonts w:ascii="Arial" w:hAnsi="Arial" w:eastAsia="Arial Unicode MS" w:cs="Arial"/>
          <w:kern w:val="1"/>
          <w:sz w:val="22"/>
          <w:szCs w:val="22"/>
          <w:highlight w:val="yellow"/>
          <w:lang w:eastAsia="cs-CZ"/>
        </w:rPr>
        <w:t xml:space="preserve"> </w:t>
      </w:r>
    </w:p>
    <w:p w:rsidRPr="00CA7E72" w:rsidR="001A1419" w:rsidP="004739E4" w:rsidRDefault="001A1419" w14:paraId="36DC5BE4" w14:textId="77777777">
      <w:pPr>
        <w:tabs>
          <w:tab w:val="left" w:pos="851"/>
        </w:tabs>
        <w:suppressAutoHyphens w:val="false"/>
        <w:overflowPunct w:val="false"/>
        <w:autoSpaceDE w:val="false"/>
        <w:autoSpaceDN w:val="false"/>
        <w:adjustRightInd w:val="false"/>
        <w:spacing w:before="60" w:after="60"/>
        <w:ind w:left="851"/>
        <w:jc w:val="both"/>
        <w:textAlignment w:val="baseline"/>
        <w:rPr>
          <w:rFonts w:ascii="Arial" w:hAnsi="Arial" w:cs="Arial"/>
          <w:sz w:val="22"/>
          <w:szCs w:val="22"/>
          <w:lang w:eastAsia="cs-CZ"/>
        </w:rPr>
      </w:pP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r>
    </w:p>
    <w:p w:rsidRPr="00CA7E72" w:rsidR="001A1419" w:rsidP="004739E4" w:rsidRDefault="001A1419" w14:paraId="3EBE0761" w14:textId="77777777">
      <w:pPr>
        <w:tabs>
          <w:tab w:val="left" w:pos="851"/>
        </w:tabs>
        <w:suppressAutoHyphens w:val="false"/>
        <w:overflowPunct w:val="false"/>
        <w:autoSpaceDE w:val="false"/>
        <w:autoSpaceDN w:val="false"/>
        <w:adjustRightInd w:val="false"/>
        <w:spacing w:before="60" w:after="60"/>
        <w:ind w:left="851"/>
        <w:jc w:val="both"/>
        <w:textAlignment w:val="baseline"/>
        <w:rPr>
          <w:rFonts w:ascii="Arial" w:hAnsi="Arial" w:cs="Arial"/>
          <w:bCs/>
          <w:sz w:val="22"/>
          <w:szCs w:val="22"/>
          <w:lang w:eastAsia="cs-CZ"/>
        </w:rPr>
      </w:pPr>
      <w:r w:rsidRPr="00CA7E72">
        <w:rPr>
          <w:rFonts w:ascii="Arial" w:hAnsi="Arial" w:cs="Arial"/>
          <w:bCs/>
          <w:sz w:val="22"/>
          <w:szCs w:val="22"/>
          <w:lang w:eastAsia="cs-CZ"/>
        </w:rPr>
        <w:t>(dále jen „zhotovitel“</w:t>
      </w:r>
      <w:r w:rsidRPr="00CA7E72" w:rsidR="002450B9">
        <w:rPr>
          <w:rFonts w:ascii="Arial" w:hAnsi="Arial" w:cs="Arial"/>
          <w:bCs/>
          <w:sz w:val="22"/>
          <w:szCs w:val="22"/>
          <w:lang w:eastAsia="cs-CZ"/>
        </w:rPr>
        <w:t>, „Zhotovitel“</w:t>
      </w:r>
      <w:r w:rsidRPr="00CA7E72">
        <w:rPr>
          <w:rFonts w:ascii="Arial" w:hAnsi="Arial" w:cs="Arial"/>
          <w:bCs/>
          <w:sz w:val="22"/>
          <w:szCs w:val="22"/>
          <w:lang w:eastAsia="cs-CZ"/>
        </w:rPr>
        <w:t xml:space="preserve"> nebo „smluvní strana“)</w:t>
      </w:r>
    </w:p>
    <w:p w:rsidRPr="00CA7E72" w:rsidR="00070319" w:rsidP="004739E4" w:rsidRDefault="00070319" w14:paraId="1B2DEE01" w14:textId="77777777">
      <w:pPr>
        <w:suppressAutoHyphens w:val="false"/>
        <w:spacing w:before="60" w:after="60"/>
        <w:ind w:left="1276" w:firstLine="709"/>
        <w:jc w:val="both"/>
        <w:rPr>
          <w:rFonts w:ascii="Arial" w:hAnsi="Arial" w:cs="Arial"/>
          <w:sz w:val="22"/>
          <w:szCs w:val="22"/>
          <w:lang w:eastAsia="cs-CZ"/>
        </w:rPr>
      </w:pPr>
    </w:p>
    <w:p w:rsidRPr="00CA7E72" w:rsidR="000F5C7E" w:rsidP="00941531" w:rsidRDefault="00070319" w14:paraId="4C106711" w14:textId="0CEBC0DF">
      <w:pPr>
        <w:suppressAutoHyphens w:val="false"/>
        <w:spacing w:before="60" w:after="60"/>
        <w:jc w:val="center"/>
        <w:rPr>
          <w:rFonts w:ascii="Arial" w:hAnsi="Arial" w:cs="Arial"/>
          <w:b/>
          <w:sz w:val="22"/>
          <w:szCs w:val="22"/>
          <w:lang w:eastAsia="cs-CZ"/>
        </w:rPr>
      </w:pPr>
      <w:r w:rsidRPr="00CA7E72">
        <w:rPr>
          <w:rFonts w:ascii="Arial" w:hAnsi="Arial" w:cs="Arial"/>
          <w:b/>
          <w:sz w:val="22"/>
          <w:szCs w:val="22"/>
          <w:lang w:eastAsia="cs-CZ"/>
        </w:rPr>
        <w:t xml:space="preserve">uzavřeli níže uvedeného dne, měsíce a roku </w:t>
      </w:r>
      <w:r w:rsidRPr="00CA7E72" w:rsidR="00C14D5E">
        <w:rPr>
          <w:rFonts w:ascii="Arial" w:hAnsi="Arial" w:cs="Arial"/>
          <w:b/>
          <w:sz w:val="22"/>
          <w:szCs w:val="22"/>
          <w:lang w:eastAsia="cs-CZ"/>
        </w:rPr>
        <w:t xml:space="preserve">tuto smlouvu o dílo na </w:t>
      </w:r>
      <w:r w:rsidRPr="00CA7E72" w:rsidR="008419F9">
        <w:rPr>
          <w:rFonts w:ascii="Arial" w:hAnsi="Arial" w:cs="Arial"/>
          <w:b/>
          <w:sz w:val="22"/>
          <w:szCs w:val="22"/>
          <w:lang w:eastAsia="cs-CZ"/>
        </w:rPr>
        <w:t xml:space="preserve">zhotovení </w:t>
      </w:r>
      <w:r w:rsidR="00F43C79">
        <w:rPr>
          <w:rFonts w:ascii="Arial" w:hAnsi="Arial" w:cs="Arial"/>
          <w:b/>
          <w:sz w:val="22"/>
          <w:szCs w:val="22"/>
          <w:lang w:eastAsia="cs-CZ"/>
        </w:rPr>
        <w:t xml:space="preserve">Strategie rozvoje města Ústí nad Labem 2021-2030 </w:t>
      </w:r>
      <w:r w:rsidRPr="00CA7E72" w:rsidR="00C14D5E">
        <w:rPr>
          <w:rFonts w:ascii="Arial" w:hAnsi="Arial" w:cs="Arial"/>
          <w:b/>
          <w:sz w:val="22"/>
          <w:szCs w:val="22"/>
          <w:lang w:eastAsia="cs-CZ"/>
        </w:rPr>
        <w:t>v souladu s ustanovením § </w:t>
      </w:r>
      <w:r w:rsidRPr="00CA7E72" w:rsidR="001A1419">
        <w:rPr>
          <w:rFonts w:ascii="Arial" w:hAnsi="Arial" w:cs="Arial"/>
          <w:b/>
          <w:sz w:val="22"/>
          <w:szCs w:val="22"/>
          <w:lang w:eastAsia="cs-CZ"/>
        </w:rPr>
        <w:t>2586 a násl.</w:t>
      </w:r>
      <w:r w:rsidRPr="00CA7E72" w:rsidR="00C14D5E">
        <w:rPr>
          <w:rFonts w:ascii="Arial" w:hAnsi="Arial" w:cs="Arial"/>
          <w:b/>
          <w:sz w:val="22"/>
          <w:szCs w:val="22"/>
          <w:lang w:eastAsia="cs-CZ"/>
        </w:rPr>
        <w:t xml:space="preserve"> občanského zákoníku (dále jen „smlouva“)</w:t>
      </w:r>
    </w:p>
    <w:p w:rsidRPr="00CA7E72" w:rsidR="00C14D5E" w:rsidP="004739E4" w:rsidRDefault="00C14D5E" w14:paraId="2C4ED4B0" w14:textId="77777777">
      <w:pPr>
        <w:suppressAutoHyphens w:val="false"/>
        <w:spacing w:before="60" w:after="60"/>
        <w:ind w:left="851"/>
        <w:jc w:val="both"/>
        <w:rPr>
          <w:rFonts w:ascii="Arial" w:hAnsi="Arial" w:cs="Arial"/>
          <w:b/>
          <w:sz w:val="22"/>
          <w:szCs w:val="22"/>
          <w:lang w:eastAsia="cs-CZ"/>
        </w:rPr>
      </w:pPr>
    </w:p>
    <w:p w:rsidRPr="00CA7E72" w:rsidR="00C14D5E" w:rsidP="00941531" w:rsidRDefault="00C14D5E" w14:paraId="674231C9" w14:textId="77777777">
      <w:pPr>
        <w:pStyle w:val="RLProhlensmluvnchstran"/>
        <w:rPr>
          <w:rFonts w:ascii="Arial" w:hAnsi="Arial" w:cs="Arial"/>
          <w:szCs w:val="22"/>
        </w:rPr>
      </w:pPr>
      <w:r w:rsidRPr="00CA7E72">
        <w:rPr>
          <w:rFonts w:ascii="Arial" w:hAnsi="Arial" w:cs="Arial"/>
          <w:szCs w:val="22"/>
        </w:rPr>
        <w:t>Smluvní strany, vědomy si svých závazků v této Smlouvě obsažených a s úmyslem být touto Smlouvou vázány, dohodly se na následujícím znění Smlouvy:</w:t>
      </w:r>
    </w:p>
    <w:p w:rsidRPr="00CA7E72" w:rsidR="006938C7" w:rsidP="004739E4" w:rsidRDefault="006938C7" w14:paraId="717CE1A7" w14:textId="77777777">
      <w:pPr>
        <w:spacing w:before="60" w:after="60"/>
        <w:jc w:val="both"/>
        <w:rPr>
          <w:rFonts w:ascii="Arial" w:hAnsi="Arial" w:cs="Arial"/>
          <w:sz w:val="22"/>
          <w:szCs w:val="22"/>
        </w:rPr>
      </w:pPr>
    </w:p>
    <w:p w:rsidRPr="00CA7E72" w:rsidR="00F23828" w:rsidP="00941531" w:rsidRDefault="00F23828" w14:paraId="5EE9CA9D" w14:textId="77777777">
      <w:pPr>
        <w:spacing w:before="60" w:after="60"/>
        <w:jc w:val="center"/>
        <w:rPr>
          <w:rFonts w:ascii="Arial" w:hAnsi="Arial" w:cs="Arial"/>
          <w:b/>
          <w:sz w:val="22"/>
          <w:szCs w:val="22"/>
        </w:rPr>
      </w:pPr>
      <w:r w:rsidRPr="00CA7E72">
        <w:rPr>
          <w:rFonts w:ascii="Arial" w:hAnsi="Arial" w:cs="Arial"/>
          <w:b/>
          <w:sz w:val="22"/>
          <w:szCs w:val="22"/>
        </w:rPr>
        <w:t>I. Preambule</w:t>
      </w:r>
    </w:p>
    <w:p w:rsidRPr="00CA7E72" w:rsidR="00F23828" w:rsidP="004739E4" w:rsidRDefault="00F23828" w14:paraId="4A0EC81E" w14:textId="4B52E4EF">
      <w:pPr>
        <w:spacing w:before="60" w:after="60"/>
        <w:jc w:val="both"/>
        <w:rPr>
          <w:rFonts w:ascii="Arial" w:hAnsi="Arial" w:cs="Arial"/>
          <w:b/>
          <w:sz w:val="22"/>
          <w:szCs w:val="22"/>
        </w:rPr>
      </w:pPr>
      <w:r w:rsidRPr="00CA7E72">
        <w:rPr>
          <w:rFonts w:ascii="Arial" w:hAnsi="Arial" w:cs="Arial"/>
          <w:sz w:val="22"/>
          <w:szCs w:val="22"/>
        </w:rPr>
        <w:t xml:space="preserve">Tato smlouva je uzavřena mezi </w:t>
      </w:r>
      <w:r w:rsidRPr="00CA7E72" w:rsidR="00C14D5E">
        <w:rPr>
          <w:rFonts w:ascii="Arial" w:hAnsi="Arial" w:cs="Arial"/>
          <w:sz w:val="22"/>
          <w:szCs w:val="22"/>
        </w:rPr>
        <w:t>objednatelem</w:t>
      </w:r>
      <w:r w:rsidRPr="00CA7E72" w:rsidR="00FB58A7">
        <w:rPr>
          <w:rFonts w:ascii="Arial" w:hAnsi="Arial" w:cs="Arial"/>
          <w:sz w:val="22"/>
          <w:szCs w:val="22"/>
        </w:rPr>
        <w:t xml:space="preserve"> </w:t>
      </w:r>
      <w:r w:rsidRPr="00CA7E72">
        <w:rPr>
          <w:rFonts w:ascii="Arial" w:hAnsi="Arial" w:cs="Arial"/>
          <w:sz w:val="22"/>
          <w:szCs w:val="22"/>
        </w:rPr>
        <w:t xml:space="preserve">a </w:t>
      </w:r>
      <w:r w:rsidRPr="00CA7E72" w:rsidR="00C14D5E">
        <w:rPr>
          <w:rFonts w:ascii="Arial" w:hAnsi="Arial" w:cs="Arial"/>
          <w:sz w:val="22"/>
          <w:szCs w:val="22"/>
        </w:rPr>
        <w:t xml:space="preserve">zhotovitelem </w:t>
      </w:r>
      <w:r w:rsidRPr="00CA7E72" w:rsidR="00697B31">
        <w:rPr>
          <w:rFonts w:ascii="Arial" w:hAnsi="Arial" w:cs="Arial"/>
          <w:sz w:val="22"/>
          <w:szCs w:val="22"/>
        </w:rPr>
        <w:t>n</w:t>
      </w:r>
      <w:r w:rsidRPr="00CA7E72">
        <w:rPr>
          <w:rFonts w:ascii="Arial" w:hAnsi="Arial" w:cs="Arial"/>
          <w:sz w:val="22"/>
          <w:szCs w:val="22"/>
        </w:rPr>
        <w:t xml:space="preserve">a základě </w:t>
      </w:r>
      <w:r w:rsidRPr="00CA7E72" w:rsidR="00C14D5E">
        <w:rPr>
          <w:rFonts w:ascii="Arial" w:hAnsi="Arial" w:cs="Arial"/>
          <w:sz w:val="22"/>
          <w:szCs w:val="22"/>
        </w:rPr>
        <w:t xml:space="preserve">zadávacího řízení </w:t>
      </w:r>
      <w:r w:rsidRPr="00CA7E72" w:rsidR="002450B9">
        <w:rPr>
          <w:rFonts w:ascii="Arial" w:hAnsi="Arial" w:cs="Arial"/>
          <w:sz w:val="22"/>
          <w:szCs w:val="22"/>
        </w:rPr>
        <w:t>pro plně</w:t>
      </w:r>
      <w:r w:rsidRPr="00CA7E72" w:rsidR="00C14D5E">
        <w:rPr>
          <w:rFonts w:ascii="Arial" w:hAnsi="Arial" w:cs="Arial"/>
          <w:sz w:val="22"/>
          <w:szCs w:val="22"/>
        </w:rPr>
        <w:t xml:space="preserve">ní </w:t>
      </w:r>
      <w:r w:rsidR="00686C0E">
        <w:rPr>
          <w:rFonts w:ascii="Arial" w:hAnsi="Arial" w:cs="Arial"/>
          <w:sz w:val="22"/>
          <w:szCs w:val="22"/>
        </w:rPr>
        <w:t>veřejné zakázky</w:t>
      </w:r>
      <w:r w:rsidRPr="00CA7E72">
        <w:rPr>
          <w:rFonts w:ascii="Arial" w:hAnsi="Arial" w:cs="Arial"/>
          <w:sz w:val="22"/>
          <w:szCs w:val="22"/>
        </w:rPr>
        <w:t xml:space="preserve"> </w:t>
      </w:r>
      <w:r w:rsidR="002E2B82">
        <w:rPr>
          <w:rFonts w:ascii="Arial" w:hAnsi="Arial" w:cs="Arial"/>
          <w:sz w:val="22"/>
          <w:szCs w:val="22"/>
        </w:rPr>
        <w:t xml:space="preserve">malého rozsahu </w:t>
      </w:r>
      <w:r w:rsidRPr="00CA7E72">
        <w:rPr>
          <w:rFonts w:ascii="Arial" w:hAnsi="Arial" w:cs="Arial"/>
          <w:sz w:val="22"/>
          <w:szCs w:val="22"/>
        </w:rPr>
        <w:t xml:space="preserve">s názvem </w:t>
      </w:r>
      <w:r w:rsidRPr="00CA7E72">
        <w:rPr>
          <w:rFonts w:ascii="Arial" w:hAnsi="Arial" w:cs="Arial"/>
          <w:b/>
          <w:sz w:val="22"/>
          <w:szCs w:val="22"/>
        </w:rPr>
        <w:t>„</w:t>
      </w:r>
      <w:r w:rsidR="00F43C79">
        <w:rPr>
          <w:rFonts w:ascii="Arial" w:hAnsi="Arial" w:cs="Arial"/>
          <w:b/>
          <w:sz w:val="22"/>
          <w:szCs w:val="22"/>
        </w:rPr>
        <w:t>Strategie rozvoje města Ústí nad Labem 2021-2030</w:t>
      </w:r>
      <w:r w:rsidRPr="00CA7E72" w:rsidR="009F075E">
        <w:rPr>
          <w:rFonts w:ascii="Arial" w:hAnsi="Arial" w:cs="Arial"/>
          <w:b/>
          <w:sz w:val="22"/>
          <w:szCs w:val="22"/>
        </w:rPr>
        <w:t>.</w:t>
      </w:r>
    </w:p>
    <w:p w:rsidRPr="00CA7E72" w:rsidR="00977120" w:rsidP="004739E4" w:rsidRDefault="00977120" w14:paraId="342013FF" w14:textId="77777777">
      <w:pPr>
        <w:spacing w:before="60" w:after="60"/>
        <w:jc w:val="both"/>
        <w:rPr>
          <w:rFonts w:ascii="Arial" w:hAnsi="Arial" w:cs="Arial"/>
          <w:b/>
          <w:sz w:val="22"/>
          <w:szCs w:val="22"/>
        </w:rPr>
      </w:pPr>
    </w:p>
    <w:p w:rsidRPr="00CA7E72" w:rsidR="001D152E" w:rsidP="004739E4" w:rsidRDefault="001D152E" w14:paraId="4DABE318" w14:textId="77777777">
      <w:pPr>
        <w:spacing w:before="60" w:after="60"/>
        <w:jc w:val="both"/>
        <w:rPr>
          <w:rFonts w:ascii="Arial" w:hAnsi="Arial" w:cs="Arial"/>
          <w:b/>
          <w:sz w:val="22"/>
          <w:szCs w:val="22"/>
        </w:rPr>
      </w:pPr>
    </w:p>
    <w:p w:rsidRPr="00CA7E72" w:rsidR="001D152E" w:rsidP="004739E4" w:rsidRDefault="001D152E" w14:paraId="5633F82B" w14:textId="77777777">
      <w:pPr>
        <w:spacing w:before="60" w:after="60"/>
        <w:jc w:val="both"/>
        <w:rPr>
          <w:rFonts w:ascii="Arial" w:hAnsi="Arial" w:cs="Arial"/>
          <w:b/>
          <w:sz w:val="22"/>
          <w:szCs w:val="22"/>
        </w:rPr>
      </w:pPr>
    </w:p>
    <w:p w:rsidRPr="00CA7E72" w:rsidR="00977120" w:rsidP="00941531" w:rsidRDefault="00977120" w14:paraId="22C46B68" w14:textId="77777777">
      <w:pPr>
        <w:spacing w:before="60" w:after="60"/>
        <w:jc w:val="center"/>
        <w:rPr>
          <w:rFonts w:ascii="Arial" w:hAnsi="Arial" w:cs="Arial"/>
          <w:b/>
          <w:sz w:val="22"/>
          <w:szCs w:val="22"/>
        </w:rPr>
      </w:pPr>
      <w:r w:rsidRPr="00CA7E72">
        <w:rPr>
          <w:rFonts w:ascii="Arial" w:hAnsi="Arial" w:cs="Arial"/>
          <w:b/>
          <w:sz w:val="22"/>
          <w:szCs w:val="22"/>
        </w:rPr>
        <w:lastRenderedPageBreak/>
        <w:t>II. Účel smlouvy</w:t>
      </w:r>
    </w:p>
    <w:p w:rsidRPr="00CA7E72" w:rsidR="00977120" w:rsidP="004739E4" w:rsidRDefault="00977120" w14:paraId="645929D4" w14:textId="77777777">
      <w:pPr>
        <w:pStyle w:val="Odstavecseseznamem"/>
        <w:numPr>
          <w:ilvl w:val="0"/>
          <w:numId w:val="3"/>
        </w:numPr>
        <w:spacing w:before="120" w:after="120"/>
        <w:ind w:left="426" w:hanging="426"/>
        <w:contextualSpacing w:val="false"/>
        <w:jc w:val="both"/>
        <w:rPr>
          <w:rFonts w:ascii="Arial" w:hAnsi="Arial" w:cs="Arial"/>
          <w:sz w:val="22"/>
          <w:szCs w:val="22"/>
        </w:rPr>
      </w:pPr>
      <w:r w:rsidRPr="00CA7E72">
        <w:rPr>
          <w:rFonts w:ascii="Arial" w:hAnsi="Arial" w:cs="Arial"/>
          <w:sz w:val="22"/>
          <w:szCs w:val="22"/>
        </w:rPr>
        <w:t>Účelem této Smlouvy je realizace Veřejné zakázky dle zadávací dokumentace Veřejné zakázky</w:t>
      </w:r>
      <w:r w:rsidRPr="00CA7E72" w:rsidR="00ED486B">
        <w:rPr>
          <w:rFonts w:ascii="Arial" w:hAnsi="Arial" w:cs="Arial"/>
          <w:sz w:val="22"/>
          <w:szCs w:val="22"/>
        </w:rPr>
        <w:t xml:space="preserve"> a nabídky zhotovitele, které</w:t>
      </w:r>
      <w:r w:rsidRPr="00CA7E72">
        <w:rPr>
          <w:rFonts w:ascii="Arial" w:hAnsi="Arial" w:cs="Arial"/>
          <w:sz w:val="22"/>
          <w:szCs w:val="22"/>
        </w:rPr>
        <w:t xml:space="preserve"> tvoří přílohu této Smlouvy (dále jen „Zadávací dokumentace“</w:t>
      </w:r>
      <w:r w:rsidRPr="00CA7E72" w:rsidR="00E87E9A">
        <w:rPr>
          <w:rFonts w:ascii="Arial" w:hAnsi="Arial" w:cs="Arial"/>
          <w:sz w:val="22"/>
          <w:szCs w:val="22"/>
        </w:rPr>
        <w:t xml:space="preserve"> dostupná </w:t>
      </w:r>
      <w:proofErr w:type="gramStart"/>
      <w:r w:rsidRPr="00CA7E72" w:rsidR="00E87E9A">
        <w:rPr>
          <w:rFonts w:ascii="Arial" w:hAnsi="Arial" w:cs="Arial"/>
          <w:sz w:val="22"/>
          <w:szCs w:val="22"/>
        </w:rPr>
        <w:t>na</w:t>
      </w:r>
      <w:proofErr w:type="gramEnd"/>
      <w:r w:rsidRPr="00CA7E72" w:rsidR="00E87E9A">
        <w:rPr>
          <w:rFonts w:ascii="Arial" w:hAnsi="Arial" w:cs="Arial"/>
          <w:sz w:val="22"/>
          <w:szCs w:val="22"/>
        </w:rPr>
        <w:t xml:space="preserve">: </w:t>
      </w:r>
      <w:r w:rsidRPr="00CA7E72" w:rsidR="00451FEF">
        <w:rPr>
          <w:rFonts w:ascii="Arial" w:hAnsi="Arial" w:cs="Arial"/>
          <w:i/>
          <w:sz w:val="22"/>
          <w:szCs w:val="22"/>
        </w:rPr>
        <w:t>https://zakazky.usti-nad-labem.cz/contract_index.html</w:t>
      </w:r>
      <w:r w:rsidRPr="00CA7E72">
        <w:rPr>
          <w:rFonts w:ascii="Arial" w:hAnsi="Arial" w:cs="Arial"/>
          <w:sz w:val="22"/>
          <w:szCs w:val="22"/>
        </w:rPr>
        <w:t xml:space="preserve">). </w:t>
      </w:r>
    </w:p>
    <w:p w:rsidRPr="00CA7E72" w:rsidR="00977120" w:rsidP="004739E4" w:rsidRDefault="00977120" w14:paraId="4BA69AEF" w14:textId="77777777">
      <w:pPr>
        <w:pStyle w:val="Odstavecseseznamem"/>
        <w:numPr>
          <w:ilvl w:val="0"/>
          <w:numId w:val="3"/>
        </w:numPr>
        <w:spacing w:before="120" w:after="120"/>
        <w:ind w:left="426" w:hanging="426"/>
        <w:contextualSpacing w:val="false"/>
        <w:jc w:val="both"/>
        <w:rPr>
          <w:rFonts w:ascii="Arial" w:hAnsi="Arial" w:cs="Arial"/>
          <w:sz w:val="22"/>
          <w:szCs w:val="22"/>
        </w:rPr>
      </w:pPr>
      <w:r w:rsidRPr="00CA7E72">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rsidRPr="00CA7E72" w:rsidR="00977120" w:rsidP="004739E4" w:rsidRDefault="00977120" w14:paraId="51929266" w14:textId="77777777">
      <w:pPr>
        <w:pStyle w:val="Odstavecseseznamem"/>
        <w:numPr>
          <w:ilvl w:val="0"/>
          <w:numId w:val="4"/>
        </w:numPr>
        <w:spacing w:before="120" w:after="120"/>
        <w:contextualSpacing w:val="false"/>
        <w:jc w:val="both"/>
        <w:rPr>
          <w:rFonts w:ascii="Arial" w:hAnsi="Arial" w:cs="Arial"/>
          <w:sz w:val="22"/>
          <w:szCs w:val="22"/>
        </w:rPr>
      </w:pPr>
      <w:r w:rsidRPr="00CA7E72">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rsidRPr="00CA7E72" w:rsidR="00977120" w:rsidP="004739E4" w:rsidRDefault="00977120" w14:paraId="7F072925" w14:textId="77777777">
      <w:pPr>
        <w:pStyle w:val="Odstavecseseznamem"/>
        <w:numPr>
          <w:ilvl w:val="0"/>
          <w:numId w:val="4"/>
        </w:numPr>
        <w:spacing w:before="120" w:after="120"/>
        <w:contextualSpacing w:val="false"/>
        <w:jc w:val="both"/>
        <w:rPr>
          <w:rFonts w:ascii="Arial" w:hAnsi="Arial" w:cs="Arial"/>
          <w:sz w:val="22"/>
          <w:szCs w:val="22"/>
        </w:rPr>
      </w:pPr>
      <w:r w:rsidRPr="00CA7E72">
        <w:rPr>
          <w:rFonts w:ascii="Arial" w:hAnsi="Arial" w:cs="Arial"/>
          <w:sz w:val="22"/>
          <w:szCs w:val="22"/>
        </w:rPr>
        <w:t>v případě chybějících ustanovení této Smlouvy budou použita dostatečně konkrétní ustanovení Zadávací dokumentace.</w:t>
      </w:r>
    </w:p>
    <w:p w:rsidRPr="00CA7E72" w:rsidR="00840BFB" w:rsidP="004739E4" w:rsidRDefault="00977120" w14:paraId="50C26554" w14:textId="77777777">
      <w:pPr>
        <w:pStyle w:val="Odstavecseseznamem"/>
        <w:numPr>
          <w:ilvl w:val="0"/>
          <w:numId w:val="5"/>
        </w:numPr>
        <w:spacing w:before="120" w:after="120"/>
        <w:ind w:left="426" w:hanging="426"/>
        <w:contextualSpacing w:val="false"/>
        <w:jc w:val="both"/>
        <w:rPr>
          <w:rFonts w:ascii="Arial" w:hAnsi="Arial" w:cs="Arial"/>
          <w:sz w:val="22"/>
          <w:szCs w:val="22"/>
        </w:rPr>
      </w:pPr>
      <w:r w:rsidRPr="00CA7E72">
        <w:rPr>
          <w:rFonts w:ascii="Arial" w:hAnsi="Arial" w:cs="Arial"/>
          <w:sz w:val="22"/>
          <w:szCs w:val="22"/>
        </w:rPr>
        <w:t>Zhotovitel je vázán svou nabídkou předloženou Objednateli v rámci zadávacího řízení na zadání Veřejné zakázky, která se pro úpravu vzájemných vztahů vyplývajících z této Smlouvy použije subsidiárně.</w:t>
      </w:r>
    </w:p>
    <w:p w:rsidRPr="00CA7E72" w:rsidR="00ED486B" w:rsidP="004739E4" w:rsidRDefault="00ED486B" w14:paraId="4CB62F24" w14:textId="77777777">
      <w:pPr>
        <w:spacing w:before="60" w:after="60"/>
        <w:jc w:val="both"/>
        <w:rPr>
          <w:rFonts w:ascii="Arial" w:hAnsi="Arial" w:cs="Arial"/>
          <w:sz w:val="22"/>
          <w:szCs w:val="22"/>
        </w:rPr>
      </w:pPr>
    </w:p>
    <w:p w:rsidRPr="00CA7E72" w:rsidR="00ED486B" w:rsidP="00941531" w:rsidRDefault="00F9580B" w14:paraId="043B59F0" w14:textId="77777777">
      <w:pPr>
        <w:spacing w:before="60" w:after="60"/>
        <w:jc w:val="center"/>
        <w:rPr>
          <w:rFonts w:ascii="Arial" w:hAnsi="Arial" w:cs="Arial"/>
          <w:b/>
          <w:sz w:val="22"/>
          <w:szCs w:val="22"/>
        </w:rPr>
      </w:pPr>
      <w:r w:rsidRPr="00CA7E72">
        <w:rPr>
          <w:rFonts w:ascii="Arial" w:hAnsi="Arial" w:cs="Arial"/>
          <w:b/>
          <w:sz w:val="22"/>
          <w:szCs w:val="22"/>
        </w:rPr>
        <w:t>II</w:t>
      </w:r>
      <w:r w:rsidRPr="00CA7E72" w:rsidR="00977120">
        <w:rPr>
          <w:rFonts w:ascii="Arial" w:hAnsi="Arial" w:cs="Arial"/>
          <w:b/>
          <w:sz w:val="22"/>
          <w:szCs w:val="22"/>
        </w:rPr>
        <w:t>I</w:t>
      </w:r>
      <w:r w:rsidRPr="00CA7E72">
        <w:rPr>
          <w:rFonts w:ascii="Arial" w:hAnsi="Arial" w:cs="Arial"/>
          <w:b/>
          <w:sz w:val="22"/>
          <w:szCs w:val="22"/>
        </w:rPr>
        <w:t>. Předmět smlouvy</w:t>
      </w:r>
    </w:p>
    <w:p w:rsidRPr="00CA7E72" w:rsidR="00ED486B" w:rsidP="002E2B82" w:rsidRDefault="00ED486B" w14:paraId="73F60834" w14:textId="41FA1AD8">
      <w:pPr>
        <w:pStyle w:val="RLTextlnkuslovan"/>
        <w:numPr>
          <w:ilvl w:val="0"/>
          <w:numId w:val="7"/>
        </w:numPr>
        <w:spacing w:before="120" w:line="240" w:lineRule="auto"/>
        <w:ind w:left="426" w:hanging="426"/>
        <w:rPr>
          <w:rFonts w:ascii="Arial" w:hAnsi="Arial" w:cs="Arial"/>
          <w:szCs w:val="22"/>
          <w:lang w:eastAsia="en-US"/>
        </w:rPr>
      </w:pPr>
      <w:r w:rsidRPr="00CA7E72">
        <w:rPr>
          <w:rFonts w:ascii="Arial" w:hAnsi="Arial" w:cs="Arial"/>
          <w:szCs w:val="22"/>
          <w:lang w:eastAsia="en-US"/>
        </w:rPr>
        <w:t xml:space="preserve">Předmětem této Smlouvy je úprava práv a povinností smluvních stran při poskytování </w:t>
      </w:r>
      <w:r w:rsidR="002E2B82">
        <w:rPr>
          <w:rFonts w:ascii="Arial" w:hAnsi="Arial" w:cs="Arial"/>
          <w:szCs w:val="22"/>
          <w:lang w:eastAsia="en-US"/>
        </w:rPr>
        <w:t xml:space="preserve">služeb </w:t>
      </w:r>
      <w:r w:rsidRPr="00CA7E72">
        <w:rPr>
          <w:rFonts w:ascii="Arial" w:hAnsi="Arial" w:cs="Arial"/>
          <w:szCs w:val="22"/>
          <w:lang w:eastAsia="en-US"/>
        </w:rPr>
        <w:t>a provádění díla spočívající v</w:t>
      </w:r>
      <w:r w:rsidRPr="00CA7E72" w:rsidR="00BC56BA">
        <w:rPr>
          <w:rFonts w:ascii="Arial" w:hAnsi="Arial" w:cs="Arial"/>
          <w:szCs w:val="22"/>
          <w:lang w:eastAsia="en-US"/>
        </w:rPr>
        <w:t>e</w:t>
      </w:r>
      <w:r w:rsidRPr="00CA7E72">
        <w:rPr>
          <w:rFonts w:ascii="Arial" w:hAnsi="Arial" w:cs="Arial"/>
          <w:szCs w:val="22"/>
          <w:lang w:eastAsia="en-US"/>
        </w:rPr>
        <w:t> </w:t>
      </w:r>
      <w:r w:rsidRPr="00CA7E72" w:rsidR="00AB2A77">
        <w:rPr>
          <w:rFonts w:ascii="Arial" w:hAnsi="Arial" w:cs="Arial"/>
          <w:szCs w:val="22"/>
          <w:lang w:eastAsia="en-US"/>
        </w:rPr>
        <w:t xml:space="preserve">zpracování </w:t>
      </w:r>
      <w:r w:rsidRPr="002E2B82" w:rsidR="002E2B82">
        <w:rPr>
          <w:rFonts w:ascii="Arial" w:hAnsi="Arial" w:cs="Arial"/>
          <w:szCs w:val="22"/>
          <w:lang w:eastAsia="en-US"/>
        </w:rPr>
        <w:t>Strategie rozvoje města Ústí nad Labem 2021-2030</w:t>
      </w:r>
      <w:r w:rsidRPr="00CA7E72" w:rsidR="00AB2A77">
        <w:rPr>
          <w:rFonts w:ascii="Arial" w:hAnsi="Arial" w:cs="Arial"/>
          <w:szCs w:val="22"/>
          <w:lang w:eastAsia="en-US"/>
        </w:rPr>
        <w:t xml:space="preserve"> </w:t>
      </w:r>
      <w:r w:rsidRPr="00CA7E72">
        <w:rPr>
          <w:rFonts w:ascii="Arial" w:hAnsi="Arial" w:cs="Arial"/>
          <w:szCs w:val="22"/>
        </w:rPr>
        <w:t>(dále jen „Dílo“</w:t>
      </w:r>
      <w:r w:rsidRPr="00CA7E72" w:rsidR="00D74EC3">
        <w:rPr>
          <w:rFonts w:ascii="Arial" w:hAnsi="Arial" w:cs="Arial"/>
          <w:szCs w:val="22"/>
        </w:rPr>
        <w:t>).</w:t>
      </w:r>
      <w:r w:rsidRPr="00CA7E72">
        <w:rPr>
          <w:rFonts w:ascii="Arial" w:hAnsi="Arial" w:cs="Arial"/>
          <w:szCs w:val="22"/>
        </w:rPr>
        <w:t xml:space="preserve"> </w:t>
      </w:r>
    </w:p>
    <w:p w:rsidRPr="00CA7E72" w:rsidR="000E657C" w:rsidP="004739E4" w:rsidRDefault="00ED486B" w14:paraId="40A59FB0" w14:textId="77777777">
      <w:pPr>
        <w:pStyle w:val="RLTextlnkuslovan"/>
        <w:numPr>
          <w:ilvl w:val="0"/>
          <w:numId w:val="7"/>
        </w:numPr>
        <w:spacing w:before="120" w:line="240" w:lineRule="auto"/>
        <w:ind w:left="426" w:hanging="426"/>
        <w:rPr>
          <w:rFonts w:ascii="Arial" w:hAnsi="Arial" w:cs="Arial"/>
          <w:szCs w:val="22"/>
          <w:lang w:eastAsia="en-US"/>
        </w:rPr>
      </w:pPr>
      <w:bookmarkStart w:name="_Ref371930189" w:id="0"/>
      <w:r w:rsidRPr="00CA7E72">
        <w:rPr>
          <w:rFonts w:ascii="Arial" w:hAnsi="Arial" w:cs="Arial"/>
          <w:szCs w:val="22"/>
          <w:lang w:eastAsia="en-US"/>
        </w:rPr>
        <w:t>Rozsah</w:t>
      </w:r>
      <w:r w:rsidRPr="00CA7E72" w:rsidR="003B5B6C">
        <w:rPr>
          <w:rFonts w:ascii="Arial" w:hAnsi="Arial" w:cs="Arial"/>
          <w:szCs w:val="22"/>
          <w:lang w:eastAsia="en-US"/>
        </w:rPr>
        <w:t xml:space="preserve"> a specifikace</w:t>
      </w:r>
      <w:r w:rsidRPr="00CA7E72">
        <w:rPr>
          <w:rFonts w:ascii="Arial" w:hAnsi="Arial" w:cs="Arial"/>
          <w:szCs w:val="22"/>
          <w:lang w:eastAsia="en-US"/>
        </w:rPr>
        <w:t xml:space="preserve"> Díla zahrnující zejména v</w:t>
      </w:r>
      <w:r w:rsidRPr="00CA7E72" w:rsidR="0073499C">
        <w:rPr>
          <w:rFonts w:ascii="Arial" w:hAnsi="Arial" w:cs="Arial"/>
          <w:szCs w:val="22"/>
          <w:lang w:eastAsia="en-US"/>
        </w:rPr>
        <w:t xml:space="preserve">ěcné, místní a časové vymezení </w:t>
      </w:r>
      <w:r w:rsidRPr="00CA7E72">
        <w:rPr>
          <w:rFonts w:ascii="Arial" w:hAnsi="Arial" w:cs="Arial"/>
          <w:szCs w:val="22"/>
          <w:lang w:eastAsia="en-US"/>
        </w:rPr>
        <w:t xml:space="preserve">související s poskytováním konkrétních </w:t>
      </w:r>
      <w:r w:rsidRPr="00CA7E72" w:rsidR="0073499C">
        <w:rPr>
          <w:rFonts w:ascii="Arial" w:hAnsi="Arial" w:cs="Arial"/>
          <w:szCs w:val="22"/>
          <w:lang w:eastAsia="en-US"/>
        </w:rPr>
        <w:t>p</w:t>
      </w:r>
      <w:r w:rsidRPr="00CA7E72">
        <w:rPr>
          <w:rFonts w:ascii="Arial" w:hAnsi="Arial" w:cs="Arial"/>
          <w:szCs w:val="22"/>
          <w:lang w:eastAsia="en-US"/>
        </w:rPr>
        <w:t xml:space="preserve">rací je vymezen </w:t>
      </w:r>
      <w:r w:rsidRPr="00CA7E72" w:rsidR="0073499C">
        <w:rPr>
          <w:rFonts w:ascii="Arial" w:hAnsi="Arial" w:cs="Arial"/>
          <w:szCs w:val="22"/>
          <w:lang w:eastAsia="en-US"/>
        </w:rPr>
        <w:t>v</w:t>
      </w:r>
      <w:r w:rsidRPr="00CA7E72" w:rsidR="00011E92">
        <w:rPr>
          <w:rFonts w:ascii="Arial" w:hAnsi="Arial" w:cs="Arial"/>
          <w:szCs w:val="22"/>
          <w:lang w:eastAsia="en-US"/>
        </w:rPr>
        <w:t xml:space="preserve"> této </w:t>
      </w:r>
      <w:r w:rsidRPr="00CA7E72" w:rsidR="00BC56BA">
        <w:rPr>
          <w:rFonts w:ascii="Arial" w:hAnsi="Arial" w:cs="Arial"/>
          <w:szCs w:val="22"/>
          <w:lang w:eastAsia="en-US"/>
        </w:rPr>
        <w:t>smlouvě a</w:t>
      </w:r>
      <w:r w:rsidRPr="00CA7E72" w:rsidR="00011E92">
        <w:rPr>
          <w:rFonts w:ascii="Arial" w:hAnsi="Arial" w:cs="Arial"/>
          <w:szCs w:val="22"/>
          <w:lang w:eastAsia="en-US"/>
        </w:rPr>
        <w:t xml:space="preserve"> v</w:t>
      </w:r>
      <w:r w:rsidRPr="00CA7E72" w:rsidR="0073499C">
        <w:rPr>
          <w:rFonts w:ascii="Arial" w:hAnsi="Arial" w:cs="Arial"/>
          <w:szCs w:val="22"/>
          <w:lang w:eastAsia="en-US"/>
        </w:rPr>
        <w:t> zadávací dokumentac</w:t>
      </w:r>
      <w:r w:rsidRPr="00CA7E72" w:rsidR="003B5B6C">
        <w:rPr>
          <w:rFonts w:ascii="Arial" w:hAnsi="Arial" w:cs="Arial"/>
          <w:szCs w:val="22"/>
          <w:lang w:eastAsia="en-US"/>
        </w:rPr>
        <w:t>i</w:t>
      </w:r>
      <w:r w:rsidRPr="00CA7E72" w:rsidR="003B5B6C">
        <w:rPr>
          <w:rFonts w:ascii="Arial" w:hAnsi="Arial" w:cs="Arial"/>
          <w:i/>
          <w:szCs w:val="22"/>
          <w:lang w:eastAsia="en-US"/>
        </w:rPr>
        <w:t>,</w:t>
      </w:r>
      <w:r w:rsidRPr="00CA7E72" w:rsidR="0073499C">
        <w:rPr>
          <w:rFonts w:ascii="Arial" w:hAnsi="Arial" w:cs="Arial"/>
          <w:i/>
          <w:szCs w:val="22"/>
          <w:lang w:eastAsia="en-US"/>
        </w:rPr>
        <w:t xml:space="preserve"> </w:t>
      </w:r>
      <w:r w:rsidRPr="00CA7E72" w:rsidR="0073499C">
        <w:rPr>
          <w:rFonts w:ascii="Arial" w:hAnsi="Arial" w:cs="Arial"/>
          <w:szCs w:val="22"/>
          <w:lang w:eastAsia="en-US"/>
        </w:rPr>
        <w:t>které jsou nedílnou součástí této smlouvy</w:t>
      </w:r>
      <w:r w:rsidRPr="00CA7E72">
        <w:rPr>
          <w:rFonts w:ascii="Arial" w:hAnsi="Arial" w:cs="Arial"/>
          <w:szCs w:val="22"/>
        </w:rPr>
        <w:t xml:space="preserve">. </w:t>
      </w:r>
    </w:p>
    <w:bookmarkEnd w:id="0"/>
    <w:p w:rsidRPr="002E2B82" w:rsidR="002E2B82" w:rsidP="002E2B82" w:rsidRDefault="00ED486B" w14:paraId="58B8DFF1" w14:textId="489549AF">
      <w:pPr>
        <w:pStyle w:val="RLTextlnkuslovan"/>
        <w:numPr>
          <w:ilvl w:val="0"/>
          <w:numId w:val="7"/>
        </w:numPr>
        <w:spacing w:before="120"/>
        <w:rPr>
          <w:rFonts w:ascii="Arial" w:hAnsi="Arial" w:cs="Arial"/>
          <w:szCs w:val="22"/>
          <w:lang w:eastAsia="en-US"/>
        </w:rPr>
      </w:pPr>
      <w:r w:rsidRPr="00CA7E72">
        <w:rPr>
          <w:rFonts w:ascii="Arial" w:hAnsi="Arial" w:cs="Arial"/>
          <w:szCs w:val="22"/>
        </w:rPr>
        <w:t>Zhotovitel</w:t>
      </w:r>
      <w:r w:rsidRPr="00CA7E72">
        <w:rPr>
          <w:rFonts w:ascii="Arial" w:hAnsi="Arial" w:cs="Arial"/>
          <w:szCs w:val="22"/>
          <w:lang w:eastAsia="en-US"/>
        </w:rPr>
        <w:t xml:space="preserve"> se zavazuje provést na svůj náklad a nebezpečí pr</w:t>
      </w:r>
      <w:r w:rsidRPr="00CA7E72" w:rsidR="00E87E9A">
        <w:rPr>
          <w:rFonts w:ascii="Arial" w:hAnsi="Arial" w:cs="Arial"/>
          <w:szCs w:val="22"/>
          <w:lang w:eastAsia="en-US"/>
        </w:rPr>
        <w:t>o Objednatele dílo spočívající ve </w:t>
      </w:r>
      <w:r w:rsidRPr="00CA7E72" w:rsidR="00AB2A77">
        <w:rPr>
          <w:rFonts w:ascii="Arial" w:hAnsi="Arial" w:cs="Arial"/>
          <w:szCs w:val="22"/>
          <w:lang w:eastAsia="en-US"/>
        </w:rPr>
        <w:t xml:space="preserve">zpracování díla - </w:t>
      </w:r>
      <w:r w:rsidRPr="002E2B82" w:rsidR="002E2B82">
        <w:rPr>
          <w:rFonts w:ascii="Arial" w:hAnsi="Arial" w:cs="Arial"/>
          <w:szCs w:val="22"/>
          <w:lang w:eastAsia="en-US"/>
        </w:rPr>
        <w:t>Strategie rozvoje města Ústí nad Labem 2021-2030</w:t>
      </w:r>
      <w:r w:rsidRPr="00CA7E72" w:rsidR="00AB2A77">
        <w:rPr>
          <w:rFonts w:ascii="Arial" w:hAnsi="Arial" w:cs="Arial"/>
          <w:szCs w:val="22"/>
          <w:lang w:eastAsia="en-US"/>
        </w:rPr>
        <w:t xml:space="preserve">. </w:t>
      </w:r>
      <w:r w:rsidRPr="002E2B82" w:rsidR="002E2B82">
        <w:rPr>
          <w:rFonts w:ascii="Arial" w:hAnsi="Arial" w:cs="Arial"/>
          <w:szCs w:val="22"/>
          <w:lang w:eastAsia="en-US"/>
        </w:rPr>
        <w:t xml:space="preserve">Cílem je připravit a kvalitně zpracovat nový strategický dokument pro období 2021–2030 deklarující dlouhodobé cíle rozvoje města Ústí nad Labem, vymezující základní priority, jejich dosažení, synergii s dalšími rozvojovými dokumenty na místní, regionální, národní a evropské úrovni, vymezující systémovou a věcnou dimenzi a zakládající kontinuitu jeho rozvoje v čase a v rozsahu území města Ústí nad Labem a navazujících územních celků. </w:t>
      </w:r>
    </w:p>
    <w:p w:rsidRPr="002E2B82" w:rsidR="002E2B82" w:rsidP="002E2B82" w:rsidRDefault="002E2B82" w14:paraId="4773F8D1" w14:textId="5330B68C">
      <w:pPr>
        <w:pStyle w:val="RLTextlnkuslovan"/>
        <w:numPr>
          <w:ilvl w:val="0"/>
          <w:numId w:val="0"/>
        </w:numPr>
        <w:spacing w:before="120"/>
        <w:ind w:left="360"/>
        <w:rPr>
          <w:rFonts w:ascii="Arial" w:hAnsi="Arial" w:cs="Arial"/>
          <w:szCs w:val="22"/>
          <w:lang w:eastAsia="en-US"/>
        </w:rPr>
      </w:pPr>
      <w:r>
        <w:rPr>
          <w:rFonts w:ascii="Arial" w:hAnsi="Arial" w:cs="Arial"/>
          <w:szCs w:val="22"/>
          <w:lang w:eastAsia="en-US"/>
        </w:rPr>
        <w:t xml:space="preserve">Dílo </w:t>
      </w:r>
      <w:r w:rsidRPr="002E2B82">
        <w:rPr>
          <w:rFonts w:ascii="Arial" w:hAnsi="Arial" w:cs="Arial"/>
          <w:szCs w:val="22"/>
          <w:lang w:eastAsia="en-US"/>
        </w:rPr>
        <w:t>bude vycházet z vyhodnocení předchozího dokumentu Strategie rozvoje města Ústí nad Labem 2015-2020 s cílem poučit se z dobré i špatné praxe implementace strategických dokumentů při realizaci aktivit ve městě. Zároveň prostřednictvím zmapování aktuální situace bude reagovat na změny a odrážet nové potřeby města.</w:t>
      </w:r>
    </w:p>
    <w:p w:rsidRPr="00CA7E72" w:rsidR="00AB2A77" w:rsidP="002E2B82" w:rsidRDefault="002E2B82" w14:paraId="79259166" w14:textId="0E724419">
      <w:pPr>
        <w:pStyle w:val="RLTextlnkuslovan"/>
        <w:numPr>
          <w:ilvl w:val="0"/>
          <w:numId w:val="0"/>
        </w:numPr>
        <w:spacing w:before="120"/>
        <w:ind w:left="360"/>
        <w:rPr>
          <w:rFonts w:ascii="Arial" w:hAnsi="Arial" w:cs="Arial"/>
          <w:szCs w:val="22"/>
          <w:lang w:eastAsia="en-US"/>
        </w:rPr>
      </w:pPr>
      <w:r w:rsidRPr="002E2B82">
        <w:rPr>
          <w:rFonts w:ascii="Arial" w:hAnsi="Arial" w:cs="Arial"/>
          <w:szCs w:val="22"/>
          <w:lang w:eastAsia="en-US"/>
        </w:rPr>
        <w:t xml:space="preserve">Cílem je nejen vytvořit dokument jako takový, ale způsobem jeho přípravy a tvorby dosáhnout toho, že se stane dokumentem pro každodenní řízení rozvoje, se kterým bude cílová skupina (volení zastupitelé, zaměstnanci </w:t>
      </w:r>
      <w:proofErr w:type="spellStart"/>
      <w:r w:rsidRPr="002E2B82">
        <w:rPr>
          <w:rFonts w:ascii="Arial" w:hAnsi="Arial" w:cs="Arial"/>
          <w:szCs w:val="22"/>
          <w:lang w:eastAsia="en-US"/>
        </w:rPr>
        <w:t>MmÚ</w:t>
      </w:r>
      <w:proofErr w:type="spellEnd"/>
      <w:r w:rsidRPr="002E2B82">
        <w:rPr>
          <w:rFonts w:ascii="Arial" w:hAnsi="Arial" w:cs="Arial"/>
          <w:szCs w:val="22"/>
          <w:lang w:eastAsia="en-US"/>
        </w:rPr>
        <w:t xml:space="preserve"> a jeho příspěvkových organizací, veřejnost, zástupci subjektů významných pro rozvoj města) nejvíce ztotožněna a bude jej využívat jako efektivní nástroj pro rozhodování a dosahování dílčích cílů v různých sférách života ve městě</w:t>
      </w:r>
      <w:r>
        <w:rPr>
          <w:rFonts w:ascii="Arial" w:hAnsi="Arial" w:cs="Arial"/>
          <w:szCs w:val="22"/>
          <w:lang w:eastAsia="en-US"/>
        </w:rPr>
        <w:t xml:space="preserve">, </w:t>
      </w:r>
      <w:r w:rsidRPr="00CA7E72" w:rsidR="003B5B6C">
        <w:rPr>
          <w:rFonts w:ascii="Arial" w:hAnsi="Arial" w:cs="Arial"/>
          <w:szCs w:val="22"/>
          <w:lang w:eastAsia="en-US"/>
        </w:rPr>
        <w:t>a to</w:t>
      </w:r>
      <w:r w:rsidRPr="00CA7E72" w:rsidR="00ED486B">
        <w:rPr>
          <w:rFonts w:ascii="Arial" w:hAnsi="Arial" w:cs="Arial"/>
          <w:szCs w:val="22"/>
          <w:lang w:eastAsia="en-US"/>
        </w:rPr>
        <w:t xml:space="preserve"> v rozsahu a za podm</w:t>
      </w:r>
      <w:r w:rsidRPr="00CA7E72" w:rsidR="003B5B6C">
        <w:rPr>
          <w:rFonts w:ascii="Arial" w:hAnsi="Arial" w:cs="Arial"/>
          <w:szCs w:val="22"/>
          <w:lang w:eastAsia="en-US"/>
        </w:rPr>
        <w:t>ínek stanovených touto Smlouvou</w:t>
      </w:r>
      <w:r w:rsidRPr="00CA7E72" w:rsidR="00ED486B">
        <w:rPr>
          <w:rFonts w:ascii="Arial" w:hAnsi="Arial" w:cs="Arial"/>
          <w:szCs w:val="22"/>
          <w:lang w:eastAsia="en-US"/>
        </w:rPr>
        <w:t xml:space="preserve">. </w:t>
      </w:r>
      <w:r w:rsidRPr="00CA7E72" w:rsidR="00AB2A77">
        <w:rPr>
          <w:rFonts w:ascii="Arial" w:hAnsi="Arial" w:cs="Arial"/>
          <w:szCs w:val="22"/>
          <w:lang w:eastAsia="en-US"/>
        </w:rPr>
        <w:t xml:space="preserve">Bližší specifikace díla je </w:t>
      </w:r>
      <w:r w:rsidRPr="00CA7E72" w:rsidR="00D74EC3">
        <w:rPr>
          <w:rFonts w:ascii="Arial" w:hAnsi="Arial" w:cs="Arial"/>
          <w:szCs w:val="22"/>
          <w:lang w:eastAsia="en-US"/>
        </w:rPr>
        <w:t>stanovena</w:t>
      </w:r>
      <w:r w:rsidRPr="00CA7E72" w:rsidR="00AB2A77">
        <w:rPr>
          <w:rFonts w:ascii="Arial" w:hAnsi="Arial" w:cs="Arial"/>
          <w:szCs w:val="22"/>
          <w:lang w:eastAsia="en-US"/>
        </w:rPr>
        <w:t xml:space="preserve"> v příloze č. 1 této smlouvy.</w:t>
      </w:r>
    </w:p>
    <w:p w:rsidRPr="00CA7E72" w:rsidR="00D74EC3" w:rsidP="004739E4" w:rsidRDefault="00AB2A77" w14:paraId="3147E759" w14:textId="77777777">
      <w:pPr>
        <w:pStyle w:val="RLTextlnkuslovan"/>
        <w:numPr>
          <w:ilvl w:val="0"/>
          <w:numId w:val="7"/>
        </w:numPr>
        <w:spacing w:before="120" w:line="240" w:lineRule="auto"/>
        <w:ind w:left="426" w:hanging="426"/>
        <w:rPr>
          <w:rFonts w:ascii="Arial" w:hAnsi="Arial" w:cs="Arial"/>
          <w:szCs w:val="22"/>
          <w:lang w:eastAsia="en-US"/>
        </w:rPr>
      </w:pPr>
      <w:r w:rsidRPr="00CA7E72">
        <w:rPr>
          <w:rFonts w:ascii="Arial" w:hAnsi="Arial" w:cs="Arial"/>
          <w:szCs w:val="22"/>
          <w:lang w:eastAsia="en-US"/>
        </w:rPr>
        <w:t>Objednatel se za řádné provedení díla zavazuje zaplatit cenu dle čl. V. této Smlouvy.</w:t>
      </w:r>
    </w:p>
    <w:p w:rsidRPr="00CA7E72" w:rsidR="00D74EC3" w:rsidP="004739E4" w:rsidRDefault="00D74EC3" w14:paraId="2E830D63" w14:textId="77777777">
      <w:pPr>
        <w:pStyle w:val="RLTextlnkuslovan"/>
        <w:numPr>
          <w:ilvl w:val="0"/>
          <w:numId w:val="7"/>
        </w:numPr>
        <w:spacing w:before="120" w:after="0" w:line="240" w:lineRule="auto"/>
        <w:ind w:left="425" w:hanging="425"/>
        <w:rPr>
          <w:rFonts w:ascii="Arial" w:hAnsi="Arial" w:cs="Arial"/>
          <w:szCs w:val="22"/>
          <w:lang w:eastAsia="en-US"/>
        </w:rPr>
      </w:pPr>
      <w:r w:rsidRPr="00CA7E72">
        <w:rPr>
          <w:rFonts w:ascii="Arial" w:hAnsi="Arial" w:cs="Arial"/>
          <w:szCs w:val="22"/>
          <w:lang w:eastAsia="en-US"/>
        </w:rPr>
        <w:t>Dílo bude členěno do následujících částí:</w:t>
      </w:r>
    </w:p>
    <w:p w:rsidRPr="00CA7E72" w:rsidR="00D74EC3" w:rsidP="00AB7940" w:rsidRDefault="00D74EC3" w14:paraId="050C428B" w14:textId="77777777">
      <w:pPr>
        <w:pStyle w:val="Odstavecseseznamem"/>
        <w:numPr>
          <w:ilvl w:val="0"/>
          <w:numId w:val="27"/>
        </w:numPr>
        <w:suppressAutoHyphens w:val="false"/>
        <w:spacing w:before="240" w:line="276" w:lineRule="auto"/>
        <w:ind w:left="851" w:hanging="284"/>
        <w:jc w:val="both"/>
        <w:rPr>
          <w:rFonts w:ascii="Arial" w:hAnsi="Arial" w:cs="Arial"/>
          <w:sz w:val="22"/>
          <w:szCs w:val="22"/>
          <w:lang w:eastAsia="en-US"/>
        </w:rPr>
      </w:pPr>
      <w:r w:rsidRPr="00CA7E72">
        <w:rPr>
          <w:rFonts w:ascii="Arial" w:hAnsi="Arial" w:cs="Arial"/>
          <w:sz w:val="22"/>
          <w:szCs w:val="22"/>
          <w:lang w:eastAsia="en-US"/>
        </w:rPr>
        <w:t>Analytická část;</w:t>
      </w:r>
    </w:p>
    <w:p w:rsidRPr="00CA7E72" w:rsidR="00D74EC3" w:rsidP="00AB7940" w:rsidRDefault="00D74EC3" w14:paraId="42617E3A" w14:textId="71029D0F">
      <w:pPr>
        <w:pStyle w:val="Odstavecseseznamem"/>
        <w:numPr>
          <w:ilvl w:val="0"/>
          <w:numId w:val="27"/>
        </w:numPr>
        <w:suppressAutoHyphens w:val="false"/>
        <w:spacing w:before="240" w:line="276" w:lineRule="auto"/>
        <w:ind w:left="851" w:hanging="284"/>
        <w:jc w:val="both"/>
        <w:rPr>
          <w:rFonts w:ascii="Arial" w:hAnsi="Arial" w:cs="Arial"/>
          <w:sz w:val="22"/>
          <w:szCs w:val="22"/>
          <w:lang w:eastAsia="en-US"/>
        </w:rPr>
      </w:pPr>
      <w:r w:rsidRPr="00CA7E72">
        <w:rPr>
          <w:rFonts w:ascii="Arial" w:hAnsi="Arial" w:cs="Arial"/>
          <w:sz w:val="22"/>
          <w:szCs w:val="22"/>
          <w:lang w:eastAsia="en-US"/>
        </w:rPr>
        <w:lastRenderedPageBreak/>
        <w:t>Návrhová část;</w:t>
      </w:r>
    </w:p>
    <w:p w:rsidR="002E2B82" w:rsidP="00AB7940" w:rsidRDefault="002E2B82" w14:paraId="7DF78C4F" w14:textId="00FEA5A9">
      <w:pPr>
        <w:pStyle w:val="Odstavecseseznamem"/>
        <w:numPr>
          <w:ilvl w:val="0"/>
          <w:numId w:val="27"/>
        </w:numPr>
        <w:suppressAutoHyphens w:val="false"/>
        <w:spacing w:before="240" w:line="276" w:lineRule="auto"/>
        <w:ind w:left="851" w:hanging="284"/>
        <w:jc w:val="both"/>
        <w:rPr>
          <w:rFonts w:ascii="Arial" w:hAnsi="Arial" w:cs="Arial"/>
          <w:sz w:val="22"/>
          <w:szCs w:val="22"/>
          <w:lang w:eastAsia="en-US"/>
        </w:rPr>
      </w:pPr>
      <w:r>
        <w:rPr>
          <w:rFonts w:ascii="Arial" w:hAnsi="Arial" w:cs="Arial"/>
          <w:sz w:val="22"/>
          <w:szCs w:val="22"/>
          <w:lang w:eastAsia="en-US"/>
        </w:rPr>
        <w:t>Implementační část.</w:t>
      </w:r>
    </w:p>
    <w:p w:rsidRPr="00CA7E72" w:rsidR="00D74EC3" w:rsidP="004739E4" w:rsidRDefault="00D74EC3" w14:paraId="3D5EBFD8" w14:textId="77777777">
      <w:pPr>
        <w:suppressAutoHyphens w:val="false"/>
        <w:spacing w:before="120"/>
        <w:ind w:left="425"/>
        <w:jc w:val="both"/>
        <w:rPr>
          <w:rFonts w:ascii="Arial" w:hAnsi="Arial" w:cs="Arial"/>
          <w:sz w:val="22"/>
          <w:szCs w:val="22"/>
          <w:lang w:eastAsia="en-US"/>
        </w:rPr>
      </w:pPr>
      <w:r w:rsidRPr="00CA7E72">
        <w:rPr>
          <w:rFonts w:ascii="Arial" w:hAnsi="Arial" w:cs="Arial"/>
          <w:sz w:val="22"/>
          <w:szCs w:val="22"/>
          <w:lang w:eastAsia="en-US"/>
        </w:rPr>
        <w:t>Bližší podrobnosti na čl</w:t>
      </w:r>
      <w:r w:rsidRPr="00CA7E72" w:rsidR="005159E5">
        <w:rPr>
          <w:rFonts w:ascii="Arial" w:hAnsi="Arial" w:cs="Arial"/>
          <w:sz w:val="22"/>
          <w:szCs w:val="22"/>
          <w:lang w:eastAsia="en-US"/>
        </w:rPr>
        <w:t>enění díla jsou uvedeny</w:t>
      </w:r>
      <w:r w:rsidRPr="00CA7E72">
        <w:rPr>
          <w:rFonts w:ascii="Arial" w:hAnsi="Arial" w:cs="Arial"/>
          <w:sz w:val="22"/>
          <w:szCs w:val="22"/>
          <w:lang w:eastAsia="en-US"/>
        </w:rPr>
        <w:t xml:space="preserve"> v příloze č. 1 této smlouvy.</w:t>
      </w:r>
    </w:p>
    <w:p w:rsidRPr="00CA7E72" w:rsidR="00ED486B" w:rsidP="004739E4" w:rsidRDefault="00F542A5" w14:paraId="76F2A352" w14:textId="77777777">
      <w:pPr>
        <w:numPr>
          <w:ilvl w:val="0"/>
          <w:numId w:val="7"/>
        </w:numPr>
        <w:suppressAutoHyphens w:val="false"/>
        <w:spacing w:before="240" w:line="276" w:lineRule="auto"/>
        <w:ind w:left="426" w:hanging="426"/>
        <w:contextualSpacing/>
        <w:jc w:val="both"/>
        <w:rPr>
          <w:rFonts w:ascii="Arial" w:hAnsi="Arial" w:cs="Arial"/>
          <w:bCs/>
          <w:sz w:val="22"/>
          <w:szCs w:val="22"/>
        </w:rPr>
      </w:pPr>
      <w:r w:rsidRPr="00CA7E72">
        <w:rPr>
          <w:rFonts w:ascii="Arial" w:hAnsi="Arial" w:cs="Arial"/>
          <w:sz w:val="22"/>
          <w:szCs w:val="22"/>
        </w:rPr>
        <w:t>Zhotovitel provede dílo dle této smlouvy tím, že řádně a včas vypracuje kompletní</w:t>
      </w:r>
      <w:r w:rsidRPr="00CA7E72">
        <w:rPr>
          <w:rFonts w:ascii="Arial" w:hAnsi="Arial" w:cs="Arial"/>
          <w:bCs/>
          <w:sz w:val="22"/>
          <w:szCs w:val="22"/>
        </w:rPr>
        <w:t xml:space="preserve"> </w:t>
      </w:r>
      <w:r w:rsidRPr="00CA7E72" w:rsidR="00D74EC3">
        <w:rPr>
          <w:rFonts w:ascii="Arial" w:hAnsi="Arial" w:cs="Arial"/>
          <w:bCs/>
          <w:sz w:val="22"/>
          <w:szCs w:val="22"/>
        </w:rPr>
        <w:t>dílo</w:t>
      </w:r>
      <w:r w:rsidRPr="00CA7E72">
        <w:rPr>
          <w:rFonts w:ascii="Arial" w:hAnsi="Arial" w:cs="Arial"/>
          <w:bCs/>
          <w:sz w:val="22"/>
          <w:szCs w:val="22"/>
        </w:rPr>
        <w:t xml:space="preserve">, a to v souladu s veškerými pokyny a podklady předanými Objednatelem v rozsahu předložené cenové nabídky, případnými pozdějšími změnami, které byly vyvolány potřebami </w:t>
      </w:r>
      <w:r w:rsidRPr="00CA7E72" w:rsidR="00D74EC3">
        <w:rPr>
          <w:rFonts w:ascii="Arial" w:hAnsi="Arial" w:cs="Arial"/>
          <w:bCs/>
          <w:sz w:val="22"/>
          <w:szCs w:val="22"/>
        </w:rPr>
        <w:t>objednatele</w:t>
      </w:r>
      <w:r w:rsidRPr="00CA7E72">
        <w:rPr>
          <w:rFonts w:ascii="Arial" w:hAnsi="Arial" w:cs="Arial"/>
          <w:bCs/>
          <w:sz w:val="22"/>
          <w:szCs w:val="22"/>
        </w:rPr>
        <w:t xml:space="preserve">. </w:t>
      </w:r>
    </w:p>
    <w:p w:rsidRPr="00CA7E72" w:rsidR="004751A5" w:rsidP="004739E4" w:rsidRDefault="00011E92" w14:paraId="55708988" w14:textId="77777777">
      <w:pPr>
        <w:pStyle w:val="Odstavecseseznamem"/>
        <w:numPr>
          <w:ilvl w:val="0"/>
          <w:numId w:val="7"/>
        </w:numPr>
        <w:suppressAutoHyphens w:val="false"/>
        <w:ind w:left="426" w:hanging="426"/>
        <w:jc w:val="both"/>
        <w:rPr>
          <w:rFonts w:ascii="Arial" w:hAnsi="Arial" w:cs="Arial"/>
          <w:sz w:val="22"/>
          <w:szCs w:val="22"/>
        </w:rPr>
      </w:pPr>
      <w:r w:rsidRPr="00CA7E72">
        <w:rPr>
          <w:rFonts w:ascii="Arial" w:hAnsi="Arial" w:cs="Arial"/>
          <w:sz w:val="22"/>
          <w:szCs w:val="22"/>
        </w:rPr>
        <w:t xml:space="preserve">Provedení díla se rozumí úplné, funkční a bezvadné provedení prací a </w:t>
      </w:r>
      <w:r w:rsidRPr="00CA7E72" w:rsidR="00BC56BA">
        <w:rPr>
          <w:rFonts w:ascii="Arial" w:hAnsi="Arial" w:cs="Arial"/>
          <w:sz w:val="22"/>
          <w:szCs w:val="22"/>
        </w:rPr>
        <w:t xml:space="preserve">činností </w:t>
      </w:r>
      <w:r w:rsidRPr="00CA7E72">
        <w:rPr>
          <w:rFonts w:ascii="Arial" w:hAnsi="Arial" w:cs="Arial"/>
          <w:sz w:val="22"/>
          <w:szCs w:val="22"/>
        </w:rPr>
        <w:t xml:space="preserve">nezbytných pro řádné dokončení díla, dále provedení všech činností souvisejících </w:t>
      </w:r>
      <w:r w:rsidRPr="00CA7E72" w:rsidR="00BC56BA">
        <w:rPr>
          <w:rFonts w:ascii="Arial" w:hAnsi="Arial" w:cs="Arial"/>
          <w:sz w:val="22"/>
          <w:szCs w:val="22"/>
        </w:rPr>
        <w:t>s provedením díla, které jsou</w:t>
      </w:r>
      <w:r w:rsidRPr="00CA7E72">
        <w:rPr>
          <w:rFonts w:ascii="Arial" w:hAnsi="Arial" w:cs="Arial"/>
          <w:sz w:val="22"/>
          <w:szCs w:val="22"/>
        </w:rPr>
        <w:t xml:space="preserve"> pro řádné dokončení díla nezbytné. </w:t>
      </w:r>
    </w:p>
    <w:p w:rsidRPr="00CA7E72" w:rsidR="001D77DC" w:rsidP="004739E4" w:rsidRDefault="005159E5" w14:paraId="59591347" w14:textId="340C323D">
      <w:pPr>
        <w:pStyle w:val="Zkladntext2"/>
        <w:numPr>
          <w:ilvl w:val="0"/>
          <w:numId w:val="7"/>
        </w:numPr>
        <w:spacing w:before="60" w:after="60"/>
        <w:ind w:left="426" w:hanging="426"/>
        <w:rPr>
          <w:rFonts w:ascii="Arial" w:hAnsi="Arial" w:cs="Arial"/>
          <w:sz w:val="22"/>
          <w:szCs w:val="22"/>
        </w:rPr>
      </w:pPr>
      <w:r w:rsidRPr="00CA7E72">
        <w:rPr>
          <w:rFonts w:ascii="Arial" w:hAnsi="Arial" w:cs="Arial"/>
          <w:sz w:val="22"/>
          <w:szCs w:val="22"/>
        </w:rPr>
        <w:t>Dílo bude ve všech postupných fázích vypracováno a př</w:t>
      </w:r>
      <w:r w:rsidR="002E2B82">
        <w:rPr>
          <w:rFonts w:ascii="Arial" w:hAnsi="Arial" w:cs="Arial"/>
          <w:sz w:val="22"/>
          <w:szCs w:val="22"/>
        </w:rPr>
        <w:t xml:space="preserve">edáno v listinné podobě v počtu, který je stanoven v příloze č. 1 této smlouvy </w:t>
      </w:r>
      <w:r w:rsidRPr="00CA7E72">
        <w:rPr>
          <w:rFonts w:ascii="Arial" w:hAnsi="Arial" w:cs="Arial"/>
          <w:sz w:val="22"/>
          <w:szCs w:val="22"/>
        </w:rPr>
        <w:t>a digitálně na CD</w:t>
      </w:r>
      <w:r w:rsidR="002E2B82">
        <w:rPr>
          <w:rFonts w:ascii="Arial" w:hAnsi="Arial" w:cs="Arial"/>
          <w:sz w:val="22"/>
          <w:szCs w:val="22"/>
        </w:rPr>
        <w:t xml:space="preserve">/DVD/USB </w:t>
      </w:r>
      <w:proofErr w:type="spellStart"/>
      <w:r w:rsidR="002E2B82">
        <w:rPr>
          <w:rFonts w:ascii="Arial" w:hAnsi="Arial" w:cs="Arial"/>
          <w:sz w:val="22"/>
          <w:szCs w:val="22"/>
        </w:rPr>
        <w:t>Flash</w:t>
      </w:r>
      <w:proofErr w:type="spellEnd"/>
      <w:r w:rsidRPr="00CA7E72">
        <w:rPr>
          <w:rFonts w:ascii="Arial" w:hAnsi="Arial" w:cs="Arial"/>
          <w:sz w:val="22"/>
          <w:szCs w:val="22"/>
        </w:rPr>
        <w:t>. Bližší podrobnosti na zpracování díla jsou uvedeny v příloze č. 1 této smlouvy.</w:t>
      </w:r>
      <w:r w:rsidRPr="00CA7E72" w:rsidR="001D77DC">
        <w:rPr>
          <w:rFonts w:ascii="Arial" w:hAnsi="Arial" w:cs="Arial"/>
          <w:sz w:val="22"/>
          <w:szCs w:val="22"/>
        </w:rPr>
        <w:t xml:space="preserve"> </w:t>
      </w:r>
    </w:p>
    <w:p w:rsidRPr="00CA7E72" w:rsidR="0036219A" w:rsidP="004739E4" w:rsidRDefault="005159E5" w14:paraId="494561B6" w14:textId="629FF525">
      <w:pPr>
        <w:pStyle w:val="Zkladntext2"/>
        <w:numPr>
          <w:ilvl w:val="0"/>
          <w:numId w:val="7"/>
        </w:numPr>
        <w:spacing w:before="60" w:after="60"/>
        <w:ind w:left="426" w:hanging="426"/>
        <w:rPr>
          <w:rFonts w:ascii="Arial" w:hAnsi="Arial" w:cs="Arial"/>
          <w:sz w:val="22"/>
          <w:szCs w:val="22"/>
        </w:rPr>
      </w:pPr>
      <w:r w:rsidRPr="00CA7E72">
        <w:rPr>
          <w:rFonts w:ascii="Arial" w:hAnsi="Arial" w:cs="Arial"/>
          <w:sz w:val="22"/>
          <w:szCs w:val="22"/>
        </w:rPr>
        <w:t xml:space="preserve">Zhotovitel při zpracování díla je povinen vycházet </w:t>
      </w:r>
      <w:r w:rsidRPr="00CA7E72" w:rsidR="009A2768">
        <w:rPr>
          <w:rFonts w:ascii="Arial" w:hAnsi="Arial" w:cs="Arial"/>
          <w:sz w:val="22"/>
          <w:szCs w:val="22"/>
        </w:rPr>
        <w:t>minimálně z podkladů</w:t>
      </w:r>
      <w:r w:rsidRPr="00CA7E72">
        <w:rPr>
          <w:rFonts w:ascii="Arial" w:hAnsi="Arial" w:cs="Arial"/>
          <w:sz w:val="22"/>
          <w:szCs w:val="22"/>
        </w:rPr>
        <w:t xml:space="preserve">, které jsou uvedeny v příloze č. </w:t>
      </w:r>
      <w:r w:rsidR="00310513">
        <w:rPr>
          <w:rFonts w:ascii="Arial" w:hAnsi="Arial" w:cs="Arial"/>
          <w:sz w:val="22"/>
          <w:szCs w:val="22"/>
        </w:rPr>
        <w:t>1</w:t>
      </w:r>
      <w:r w:rsidRPr="00CA7E72">
        <w:rPr>
          <w:rFonts w:ascii="Arial" w:hAnsi="Arial" w:cs="Arial"/>
          <w:sz w:val="22"/>
          <w:szCs w:val="22"/>
        </w:rPr>
        <w:t xml:space="preserve"> této smlouvy.</w:t>
      </w:r>
      <w:r w:rsidRPr="00CA7E72" w:rsidR="004D59EB">
        <w:rPr>
          <w:rFonts w:ascii="Arial" w:hAnsi="Arial" w:cs="Arial"/>
          <w:sz w:val="22"/>
          <w:szCs w:val="22"/>
        </w:rPr>
        <w:t xml:space="preserve"> Podklady, které nejsou veřejně dostupné, budou zhotoviteli objednatelem předány neprodleně po uzavření této smlouvy.</w:t>
      </w:r>
    </w:p>
    <w:p w:rsidRPr="00CA7E72" w:rsidR="009A2768" w:rsidP="004739E4" w:rsidRDefault="004F7FC1" w14:paraId="05C25192" w14:textId="77777777">
      <w:pPr>
        <w:pStyle w:val="Zkladntext2"/>
        <w:numPr>
          <w:ilvl w:val="0"/>
          <w:numId w:val="7"/>
        </w:numPr>
        <w:spacing w:before="60" w:after="60"/>
        <w:ind w:left="426" w:hanging="426"/>
        <w:rPr>
          <w:rFonts w:ascii="Arial" w:hAnsi="Arial" w:cs="Arial"/>
          <w:sz w:val="22"/>
          <w:szCs w:val="22"/>
        </w:rPr>
      </w:pPr>
      <w:r w:rsidRPr="00CA7E72">
        <w:rPr>
          <w:rFonts w:ascii="Arial" w:hAnsi="Arial" w:cs="Arial"/>
          <w:sz w:val="22"/>
          <w:szCs w:val="22"/>
        </w:rPr>
        <w:t>Součástí předmětu díla je jeho projednání v konceptu s</w:t>
      </w:r>
      <w:r w:rsidRPr="00CA7E72" w:rsidR="009A2768">
        <w:rPr>
          <w:rFonts w:ascii="Arial" w:hAnsi="Arial" w:cs="Arial"/>
          <w:sz w:val="22"/>
          <w:szCs w:val="22"/>
        </w:rPr>
        <w:t xml:space="preserve"> řídící skupinou popř. s orgány města </w:t>
      </w:r>
      <w:r w:rsidRPr="00CA7E72">
        <w:rPr>
          <w:rFonts w:ascii="Arial" w:hAnsi="Arial" w:cs="Arial"/>
          <w:sz w:val="22"/>
          <w:szCs w:val="22"/>
        </w:rPr>
        <w:t xml:space="preserve">a zapracování jejich připomínek do konečného vyhotovení díla. </w:t>
      </w:r>
    </w:p>
    <w:p w:rsidRPr="00CA7E72" w:rsidR="004F7FC1" w:rsidP="004739E4" w:rsidRDefault="004F7FC1" w14:paraId="0AC00856" w14:textId="77777777">
      <w:pPr>
        <w:pStyle w:val="Zkladntext2"/>
        <w:numPr>
          <w:ilvl w:val="0"/>
          <w:numId w:val="7"/>
        </w:numPr>
        <w:spacing w:before="60" w:after="60"/>
        <w:ind w:left="426" w:hanging="426"/>
        <w:rPr>
          <w:rFonts w:ascii="Arial" w:hAnsi="Arial" w:cs="Arial"/>
          <w:sz w:val="22"/>
          <w:szCs w:val="22"/>
        </w:rPr>
      </w:pPr>
      <w:r w:rsidRPr="00CA7E72">
        <w:rPr>
          <w:rFonts w:ascii="Arial" w:hAnsi="Arial" w:cs="Arial"/>
          <w:sz w:val="22"/>
          <w:szCs w:val="22"/>
        </w:rPr>
        <w:t>Zhotovitel se zavazuje, že bez písemného souhlasu objednatele neposkytne výsledek ani dílčí výsledky činnosti, jenž je předmětem plnění dle této smlouvy, jiné osobě než objednateli.</w:t>
      </w:r>
    </w:p>
    <w:p w:rsidRPr="00CA7E72" w:rsidR="004F7FC1" w:rsidP="004739E4" w:rsidRDefault="004F7FC1" w14:paraId="040C8ADC" w14:textId="77777777">
      <w:pPr>
        <w:pStyle w:val="Zkladntext2"/>
        <w:numPr>
          <w:ilvl w:val="0"/>
          <w:numId w:val="7"/>
        </w:numPr>
        <w:spacing w:before="60" w:after="60"/>
        <w:ind w:left="426" w:hanging="426"/>
        <w:rPr>
          <w:rFonts w:ascii="Arial" w:hAnsi="Arial" w:cs="Arial"/>
          <w:sz w:val="22"/>
          <w:szCs w:val="22"/>
        </w:rPr>
      </w:pPr>
      <w:r w:rsidRPr="00CA7E72">
        <w:rPr>
          <w:rFonts w:ascii="Arial" w:hAnsi="Arial" w:cs="Arial"/>
          <w:sz w:val="22"/>
          <w:szCs w:val="22"/>
        </w:rPr>
        <w:t>Objednatel se zavazuje, že zpracované dílo užije pouze k předmětu svého určení a neposkytne jej bez písemného souhlasu zhotovitele třetím osobám.</w:t>
      </w:r>
    </w:p>
    <w:p w:rsidRPr="00CA7E72" w:rsidR="004F7FC1" w:rsidP="004739E4" w:rsidRDefault="009C374F" w14:paraId="7037D590" w14:textId="77777777">
      <w:pPr>
        <w:pStyle w:val="RLTextlnkuslovan"/>
        <w:numPr>
          <w:ilvl w:val="0"/>
          <w:numId w:val="7"/>
        </w:numPr>
        <w:spacing w:before="120" w:line="240" w:lineRule="auto"/>
        <w:ind w:left="426" w:hanging="426"/>
        <w:rPr>
          <w:rFonts w:ascii="Arial" w:hAnsi="Arial" w:cs="Arial"/>
          <w:szCs w:val="22"/>
          <w:lang w:eastAsia="en-US"/>
        </w:rPr>
      </w:pPr>
      <w:r w:rsidRPr="00CA7E72">
        <w:rPr>
          <w:rFonts w:ascii="Arial" w:hAnsi="Arial" w:cs="Arial"/>
          <w:szCs w:val="22"/>
        </w:rPr>
        <w:t>Zhotovitel</w:t>
      </w:r>
      <w:r w:rsidRPr="00CA7E72" w:rsidR="00763998">
        <w:rPr>
          <w:rFonts w:ascii="Arial" w:hAnsi="Arial" w:cs="Arial"/>
          <w:szCs w:val="22"/>
        </w:rPr>
        <w:t xml:space="preserve"> </w:t>
      </w:r>
      <w:r w:rsidRPr="00CA7E72" w:rsidR="00070319">
        <w:rPr>
          <w:rFonts w:ascii="Arial" w:hAnsi="Arial" w:cs="Arial"/>
          <w:szCs w:val="22"/>
        </w:rPr>
        <w:t xml:space="preserve">splní svou povinnost provést Dílo jeho  řádným ukončením a předáním Díla v </w:t>
      </w:r>
      <w:r w:rsidRPr="00CA7E72">
        <w:rPr>
          <w:rFonts w:ascii="Arial" w:hAnsi="Arial" w:cs="Arial"/>
          <w:szCs w:val="22"/>
        </w:rPr>
        <w:t>sídle</w:t>
      </w:r>
      <w:r w:rsidRPr="00CA7E72" w:rsidR="00070319">
        <w:rPr>
          <w:rFonts w:ascii="Arial" w:hAnsi="Arial" w:cs="Arial"/>
          <w:szCs w:val="22"/>
        </w:rPr>
        <w:t xml:space="preserve"> </w:t>
      </w:r>
      <w:r w:rsidRPr="00CA7E72">
        <w:rPr>
          <w:rFonts w:ascii="Arial" w:hAnsi="Arial" w:cs="Arial"/>
          <w:szCs w:val="22"/>
        </w:rPr>
        <w:t>objednatele</w:t>
      </w:r>
      <w:r w:rsidRPr="00CA7E72" w:rsidR="00070319">
        <w:rPr>
          <w:rFonts w:ascii="Arial" w:hAnsi="Arial" w:cs="Arial"/>
          <w:szCs w:val="22"/>
        </w:rPr>
        <w:t>. </w:t>
      </w:r>
    </w:p>
    <w:p w:rsidRPr="00CA7E72" w:rsidR="00487502" w:rsidP="004739E4" w:rsidRDefault="00487502" w14:paraId="2908E5A2" w14:textId="77777777">
      <w:pPr>
        <w:pStyle w:val="RLTextlnkuslovan"/>
        <w:numPr>
          <w:ilvl w:val="0"/>
          <w:numId w:val="0"/>
        </w:numPr>
        <w:spacing w:before="120" w:line="240" w:lineRule="auto"/>
        <w:ind w:left="426"/>
        <w:rPr>
          <w:rFonts w:ascii="Arial" w:hAnsi="Arial" w:cs="Arial"/>
          <w:szCs w:val="22"/>
          <w:lang w:eastAsia="en-US"/>
        </w:rPr>
      </w:pPr>
    </w:p>
    <w:p w:rsidRPr="00CA7E72" w:rsidR="00A559C4" w:rsidP="00941531" w:rsidRDefault="000D76E4" w14:paraId="555E361E" w14:textId="77777777">
      <w:pPr>
        <w:pStyle w:val="Zkladntext2"/>
        <w:tabs>
          <w:tab w:val="left" w:pos="851"/>
        </w:tabs>
        <w:spacing w:before="60" w:after="60"/>
        <w:jc w:val="center"/>
        <w:rPr>
          <w:rFonts w:ascii="Arial" w:hAnsi="Arial" w:cs="Arial"/>
          <w:b/>
          <w:sz w:val="22"/>
          <w:szCs w:val="22"/>
        </w:rPr>
      </w:pPr>
      <w:r w:rsidRPr="00CA7E72">
        <w:rPr>
          <w:rFonts w:ascii="Arial" w:hAnsi="Arial" w:cs="Arial"/>
          <w:b/>
          <w:sz w:val="22"/>
          <w:szCs w:val="22"/>
        </w:rPr>
        <w:t>IV. Místo a čas předání</w:t>
      </w:r>
      <w:r w:rsidRPr="00CA7E72" w:rsidR="00A559C4">
        <w:rPr>
          <w:rFonts w:ascii="Arial" w:hAnsi="Arial" w:cs="Arial"/>
          <w:b/>
          <w:sz w:val="22"/>
          <w:szCs w:val="22"/>
        </w:rPr>
        <w:t xml:space="preserve"> díla</w:t>
      </w:r>
    </w:p>
    <w:p w:rsidRPr="00CA7E72" w:rsidR="00D16BDA" w:rsidP="004739E4" w:rsidRDefault="00A559C4" w14:paraId="1A4EF491" w14:textId="77777777">
      <w:pPr>
        <w:pStyle w:val="Zkladntext2"/>
        <w:numPr>
          <w:ilvl w:val="0"/>
          <w:numId w:val="8"/>
        </w:numPr>
        <w:tabs>
          <w:tab w:val="left" w:pos="851"/>
        </w:tabs>
        <w:spacing w:before="60" w:after="60"/>
        <w:ind w:left="426" w:hanging="426"/>
        <w:rPr>
          <w:rFonts w:ascii="Arial" w:hAnsi="Arial" w:cs="Arial"/>
          <w:sz w:val="22"/>
          <w:szCs w:val="22"/>
        </w:rPr>
      </w:pPr>
      <w:r w:rsidRPr="00CA7E72">
        <w:rPr>
          <w:rFonts w:ascii="Arial" w:hAnsi="Arial" w:cs="Arial"/>
          <w:sz w:val="22"/>
          <w:szCs w:val="22"/>
        </w:rPr>
        <w:t xml:space="preserve">Místem </w:t>
      </w:r>
      <w:r w:rsidRPr="00CA7E72" w:rsidR="007F59D5">
        <w:rPr>
          <w:rFonts w:ascii="Arial" w:hAnsi="Arial" w:cs="Arial"/>
          <w:sz w:val="22"/>
          <w:szCs w:val="22"/>
        </w:rPr>
        <w:t xml:space="preserve">předání Díla </w:t>
      </w:r>
      <w:r w:rsidRPr="00CA7E72">
        <w:rPr>
          <w:rFonts w:ascii="Arial" w:hAnsi="Arial" w:cs="Arial"/>
          <w:sz w:val="22"/>
          <w:szCs w:val="22"/>
        </w:rPr>
        <w:t>je</w:t>
      </w:r>
      <w:r w:rsidRPr="00CA7E72" w:rsidR="007F59D5">
        <w:rPr>
          <w:rFonts w:ascii="Arial" w:hAnsi="Arial" w:cs="Arial"/>
          <w:sz w:val="22"/>
          <w:szCs w:val="22"/>
        </w:rPr>
        <w:t xml:space="preserve"> Magistrát města Ústí nad Labem, Velká Hradební 2336/8, Ústí nad Labem, 401 00</w:t>
      </w:r>
      <w:r w:rsidRPr="00CA7E72" w:rsidR="00186E7A">
        <w:rPr>
          <w:rFonts w:ascii="Arial" w:hAnsi="Arial" w:cs="Arial"/>
          <w:sz w:val="22"/>
          <w:szCs w:val="22"/>
        </w:rPr>
        <w:t>.</w:t>
      </w:r>
    </w:p>
    <w:p w:rsidRPr="009F5FBB" w:rsidR="009F5FBB" w:rsidP="00310513" w:rsidRDefault="00A559C4" w14:paraId="059F4529" w14:textId="686B6D17">
      <w:pPr>
        <w:pStyle w:val="Zkladntext2"/>
        <w:numPr>
          <w:ilvl w:val="0"/>
          <w:numId w:val="8"/>
        </w:numPr>
        <w:tabs>
          <w:tab w:val="left" w:pos="851"/>
        </w:tabs>
        <w:spacing w:before="60" w:after="60"/>
        <w:ind w:left="426" w:hanging="426"/>
        <w:rPr>
          <w:rFonts w:ascii="Arial" w:hAnsi="Arial" w:cs="Arial"/>
          <w:sz w:val="22"/>
          <w:szCs w:val="22"/>
        </w:rPr>
      </w:pPr>
      <w:r w:rsidRPr="00CA7E72">
        <w:rPr>
          <w:rFonts w:ascii="Arial" w:hAnsi="Arial" w:cs="Arial"/>
          <w:sz w:val="22"/>
          <w:szCs w:val="22"/>
        </w:rPr>
        <w:t xml:space="preserve">Zhotovitel je povinen </w:t>
      </w:r>
      <w:r w:rsidRPr="00CA7E72" w:rsidR="00B5408B">
        <w:rPr>
          <w:rFonts w:ascii="Arial" w:hAnsi="Arial" w:cs="Arial"/>
          <w:sz w:val="22"/>
          <w:szCs w:val="22"/>
        </w:rPr>
        <w:t>zahájit práce</w:t>
      </w:r>
      <w:r w:rsidRPr="00CA7E72" w:rsidR="004F7FC1">
        <w:rPr>
          <w:rFonts w:ascii="Arial" w:hAnsi="Arial" w:cs="Arial"/>
          <w:sz w:val="22"/>
          <w:szCs w:val="22"/>
        </w:rPr>
        <w:t xml:space="preserve"> na díle</w:t>
      </w:r>
      <w:r w:rsidRPr="00CA7E72" w:rsidR="00B5408B">
        <w:rPr>
          <w:rFonts w:ascii="Arial" w:hAnsi="Arial" w:cs="Arial"/>
          <w:sz w:val="22"/>
          <w:szCs w:val="22"/>
        </w:rPr>
        <w:t xml:space="preserve"> </w:t>
      </w:r>
      <w:r w:rsidRPr="00CA7E72" w:rsidR="00183AB7">
        <w:rPr>
          <w:rFonts w:ascii="Arial" w:hAnsi="Arial" w:cs="Arial"/>
          <w:sz w:val="22"/>
          <w:szCs w:val="22"/>
        </w:rPr>
        <w:t xml:space="preserve">po </w:t>
      </w:r>
      <w:r w:rsidRPr="00CA7E72" w:rsidR="00294361">
        <w:rPr>
          <w:rFonts w:ascii="Arial" w:hAnsi="Arial" w:cs="Arial"/>
          <w:sz w:val="22"/>
          <w:szCs w:val="22"/>
        </w:rPr>
        <w:t xml:space="preserve">nabytí účinnosti </w:t>
      </w:r>
      <w:r w:rsidRPr="00CA7E72" w:rsidR="00B5408B">
        <w:rPr>
          <w:rFonts w:ascii="Arial" w:hAnsi="Arial" w:cs="Arial"/>
          <w:sz w:val="22"/>
          <w:szCs w:val="22"/>
        </w:rPr>
        <w:t xml:space="preserve">této smlouvy. Zhotovitel se zavazuje, že </w:t>
      </w:r>
      <w:r w:rsidRPr="00CA7E72" w:rsidR="00BD6E37">
        <w:rPr>
          <w:rFonts w:ascii="Arial" w:hAnsi="Arial" w:cs="Arial"/>
          <w:sz w:val="22"/>
          <w:szCs w:val="22"/>
        </w:rPr>
        <w:t xml:space="preserve">kompletní </w:t>
      </w:r>
      <w:r w:rsidRPr="00CA7E72" w:rsidR="00B5408B">
        <w:rPr>
          <w:rFonts w:ascii="Arial" w:hAnsi="Arial" w:cs="Arial"/>
          <w:sz w:val="22"/>
          <w:szCs w:val="22"/>
        </w:rPr>
        <w:t>dílo bude provedeno nejpozději do</w:t>
      </w:r>
      <w:r w:rsidRPr="00CA7E72" w:rsidR="003328BC">
        <w:rPr>
          <w:rFonts w:ascii="Arial" w:hAnsi="Arial" w:cs="Arial"/>
          <w:sz w:val="22"/>
          <w:szCs w:val="22"/>
        </w:rPr>
        <w:t xml:space="preserve"> </w:t>
      </w:r>
      <w:r w:rsidR="00310513">
        <w:rPr>
          <w:rFonts w:ascii="Arial" w:hAnsi="Arial" w:cs="Arial"/>
          <w:sz w:val="22"/>
          <w:szCs w:val="22"/>
        </w:rPr>
        <w:t xml:space="preserve">31. 05. 2020 </w:t>
      </w:r>
      <w:r w:rsidRPr="00CA7E72" w:rsidR="003328BC">
        <w:rPr>
          <w:rFonts w:ascii="Arial" w:hAnsi="Arial" w:cs="Arial"/>
          <w:sz w:val="22"/>
          <w:szCs w:val="22"/>
        </w:rPr>
        <w:t xml:space="preserve">dle </w:t>
      </w:r>
      <w:r w:rsidR="00310513">
        <w:rPr>
          <w:rFonts w:ascii="Arial" w:hAnsi="Arial" w:cs="Arial"/>
          <w:sz w:val="22"/>
          <w:szCs w:val="22"/>
        </w:rPr>
        <w:t>předpokládaného</w:t>
      </w:r>
      <w:r w:rsidRPr="009F5FBB" w:rsidR="009F5FBB">
        <w:rPr>
          <w:rFonts w:ascii="Arial" w:hAnsi="Arial" w:cs="Arial"/>
          <w:sz w:val="22"/>
          <w:szCs w:val="22"/>
        </w:rPr>
        <w:t xml:space="preserve"> harmonogram</w:t>
      </w:r>
      <w:r w:rsidR="00310513">
        <w:rPr>
          <w:rFonts w:ascii="Arial" w:hAnsi="Arial" w:cs="Arial"/>
          <w:sz w:val="22"/>
          <w:szCs w:val="22"/>
        </w:rPr>
        <w:t>u</w:t>
      </w:r>
      <w:r w:rsidR="007825D0">
        <w:rPr>
          <w:rFonts w:ascii="Arial" w:hAnsi="Arial" w:cs="Arial"/>
          <w:sz w:val="22"/>
          <w:szCs w:val="22"/>
        </w:rPr>
        <w:t xml:space="preserve"> s</w:t>
      </w:r>
      <w:r w:rsidR="00310513">
        <w:rPr>
          <w:rFonts w:ascii="Arial" w:hAnsi="Arial" w:cs="Arial"/>
          <w:sz w:val="22"/>
          <w:szCs w:val="22"/>
        </w:rPr>
        <w:t> </w:t>
      </w:r>
      <w:r w:rsidR="007825D0">
        <w:rPr>
          <w:rFonts w:ascii="Arial" w:hAnsi="Arial" w:cs="Arial"/>
          <w:sz w:val="22"/>
          <w:szCs w:val="22"/>
        </w:rPr>
        <w:t>termíny</w:t>
      </w:r>
      <w:r w:rsidR="00310513">
        <w:rPr>
          <w:rFonts w:ascii="Arial" w:hAnsi="Arial" w:cs="Arial"/>
          <w:sz w:val="22"/>
          <w:szCs w:val="22"/>
        </w:rPr>
        <w:t>, který</w:t>
      </w:r>
      <w:r w:rsidR="007825D0">
        <w:rPr>
          <w:rFonts w:ascii="Arial" w:hAnsi="Arial" w:cs="Arial"/>
          <w:sz w:val="22"/>
          <w:szCs w:val="22"/>
        </w:rPr>
        <w:t xml:space="preserve"> </w:t>
      </w:r>
      <w:r w:rsidR="009F5FBB">
        <w:rPr>
          <w:rFonts w:ascii="Arial" w:hAnsi="Arial" w:cs="Arial"/>
          <w:sz w:val="22"/>
          <w:szCs w:val="22"/>
        </w:rPr>
        <w:t xml:space="preserve">je uveden v příloze č. </w:t>
      </w:r>
      <w:r w:rsidR="00053A80">
        <w:rPr>
          <w:rFonts w:ascii="Arial" w:hAnsi="Arial" w:cs="Arial"/>
          <w:sz w:val="22"/>
          <w:szCs w:val="22"/>
        </w:rPr>
        <w:t>3</w:t>
      </w:r>
      <w:r w:rsidR="009F5FBB">
        <w:rPr>
          <w:rFonts w:ascii="Arial" w:hAnsi="Arial" w:cs="Arial"/>
          <w:sz w:val="22"/>
          <w:szCs w:val="22"/>
        </w:rPr>
        <w:t xml:space="preserve"> </w:t>
      </w:r>
      <w:proofErr w:type="gramStart"/>
      <w:r w:rsidR="009F5FBB">
        <w:rPr>
          <w:rFonts w:ascii="Arial" w:hAnsi="Arial" w:cs="Arial"/>
          <w:sz w:val="22"/>
          <w:szCs w:val="22"/>
        </w:rPr>
        <w:t>této</w:t>
      </w:r>
      <w:proofErr w:type="gramEnd"/>
      <w:r w:rsidR="009F5FBB">
        <w:rPr>
          <w:rFonts w:ascii="Arial" w:hAnsi="Arial" w:cs="Arial"/>
          <w:sz w:val="22"/>
          <w:szCs w:val="22"/>
        </w:rPr>
        <w:t xml:space="preserve"> smlouvy.</w:t>
      </w:r>
    </w:p>
    <w:p w:rsidRPr="00CA7E72" w:rsidR="00B5408B" w:rsidP="004739E4" w:rsidRDefault="00B5408B" w14:paraId="40D9EC39" w14:textId="77777777">
      <w:pPr>
        <w:pStyle w:val="Odstavecseseznamem"/>
        <w:numPr>
          <w:ilvl w:val="0"/>
          <w:numId w:val="8"/>
        </w:numPr>
        <w:ind w:left="426" w:hanging="426"/>
        <w:jc w:val="both"/>
        <w:rPr>
          <w:rFonts w:ascii="Arial" w:hAnsi="Arial" w:cs="Arial"/>
          <w:noProof/>
          <w:sz w:val="22"/>
          <w:szCs w:val="22"/>
        </w:rPr>
      </w:pPr>
      <w:r w:rsidRPr="00CA7E72">
        <w:rPr>
          <w:rFonts w:ascii="Arial" w:hAnsi="Arial" w:cs="Arial"/>
          <w:noProof/>
          <w:sz w:val="22"/>
          <w:szCs w:val="22"/>
        </w:rPr>
        <w:t xml:space="preserve">Zhotovitel je povinen předat </w:t>
      </w:r>
      <w:r w:rsidRPr="00CA7E72" w:rsidR="00405233">
        <w:rPr>
          <w:rFonts w:ascii="Arial" w:hAnsi="Arial" w:cs="Arial"/>
          <w:noProof/>
          <w:sz w:val="22"/>
          <w:szCs w:val="22"/>
        </w:rPr>
        <w:t xml:space="preserve">zhotovené </w:t>
      </w:r>
      <w:r w:rsidRPr="00CA7E72" w:rsidR="00BD6E37">
        <w:rPr>
          <w:rFonts w:ascii="Arial" w:hAnsi="Arial" w:cs="Arial"/>
          <w:noProof/>
          <w:sz w:val="22"/>
          <w:szCs w:val="22"/>
        </w:rPr>
        <w:t xml:space="preserve">kompletní </w:t>
      </w:r>
      <w:r w:rsidRPr="00CA7E72">
        <w:rPr>
          <w:rFonts w:ascii="Arial" w:hAnsi="Arial" w:cs="Arial"/>
          <w:noProof/>
          <w:sz w:val="22"/>
          <w:szCs w:val="22"/>
        </w:rPr>
        <w:t>dílo Objednateli v termínu stanoveným v odst. 2  tohoto článku této smlouvy. O předání a převzetí díla bude sepsán předávací protokol.</w:t>
      </w:r>
    </w:p>
    <w:p w:rsidRPr="00CA7E72" w:rsidR="00BD6E37" w:rsidP="004739E4" w:rsidRDefault="00BD6E37" w14:paraId="03482725" w14:textId="46257EF4">
      <w:pPr>
        <w:pStyle w:val="Odstavecseseznamem"/>
        <w:numPr>
          <w:ilvl w:val="0"/>
          <w:numId w:val="8"/>
        </w:numPr>
        <w:ind w:left="426" w:hanging="426"/>
        <w:jc w:val="both"/>
        <w:rPr>
          <w:rFonts w:ascii="Arial" w:hAnsi="Arial" w:cs="Arial"/>
          <w:noProof/>
          <w:sz w:val="22"/>
          <w:szCs w:val="22"/>
        </w:rPr>
      </w:pPr>
      <w:r w:rsidRPr="00CA7E72">
        <w:rPr>
          <w:rFonts w:ascii="Arial" w:hAnsi="Arial" w:cs="Arial"/>
          <w:noProof/>
          <w:sz w:val="22"/>
          <w:szCs w:val="22"/>
        </w:rPr>
        <w:t xml:space="preserve">Dílo podléhá procesu projednání, který provádí jmenovaná Řídící skupina. Zhotovitel je povinen případné připomínky Řidící </w:t>
      </w:r>
      <w:r w:rsidR="00061C47">
        <w:rPr>
          <w:rFonts w:ascii="Arial" w:hAnsi="Arial" w:cs="Arial"/>
          <w:noProof/>
          <w:sz w:val="22"/>
          <w:szCs w:val="22"/>
        </w:rPr>
        <w:t xml:space="preserve">skupiny </w:t>
      </w:r>
      <w:r w:rsidRPr="00CA7E72">
        <w:rPr>
          <w:rFonts w:ascii="Arial" w:hAnsi="Arial" w:cs="Arial"/>
          <w:noProof/>
          <w:sz w:val="22"/>
          <w:szCs w:val="22"/>
        </w:rPr>
        <w:t>zapracovat do díla do 10 pracovních dnů ode dne doručení těchto připomínek zhotoviteli.</w:t>
      </w:r>
    </w:p>
    <w:p w:rsidRPr="00CA7E72" w:rsidR="00BD6E37" w:rsidP="004739E4" w:rsidRDefault="00BD6E37" w14:paraId="02126128" w14:textId="5D99C1F7">
      <w:pPr>
        <w:pStyle w:val="Odstavecseseznamem"/>
        <w:numPr>
          <w:ilvl w:val="0"/>
          <w:numId w:val="8"/>
        </w:numPr>
        <w:ind w:left="426" w:hanging="426"/>
        <w:jc w:val="both"/>
        <w:rPr>
          <w:rFonts w:ascii="Arial" w:hAnsi="Arial" w:cs="Arial"/>
          <w:noProof/>
          <w:sz w:val="22"/>
          <w:szCs w:val="22"/>
        </w:rPr>
      </w:pPr>
      <w:r w:rsidRPr="00CA7E72">
        <w:rPr>
          <w:rFonts w:ascii="Arial" w:hAnsi="Arial" w:cs="Arial"/>
          <w:noProof/>
          <w:sz w:val="22"/>
          <w:szCs w:val="22"/>
        </w:rPr>
        <w:t>Kompletní dílo musí být projednáno v Zastupitelstvu statutárního města Ústí nad Labem (dále jen „ZM“). Pokud z projednání ZM budou vzneseny připomínky k dílu, musí být tyto připomínky zhotovitelem neprodleně vypořádány. Kompl</w:t>
      </w:r>
      <w:r w:rsidRPr="00CA7E72" w:rsidR="004D2EEB">
        <w:rPr>
          <w:rFonts w:ascii="Arial" w:hAnsi="Arial" w:cs="Arial"/>
          <w:noProof/>
          <w:sz w:val="22"/>
          <w:szCs w:val="22"/>
        </w:rPr>
        <w:t>et</w:t>
      </w:r>
      <w:r w:rsidRPr="00CA7E72">
        <w:rPr>
          <w:rFonts w:ascii="Arial" w:hAnsi="Arial" w:cs="Arial"/>
          <w:noProof/>
          <w:sz w:val="22"/>
          <w:szCs w:val="22"/>
        </w:rPr>
        <w:t xml:space="preserve">ní dílo musí být schváleneno ZM nejpozději do </w:t>
      </w:r>
      <w:r w:rsidR="00F43C79">
        <w:rPr>
          <w:rFonts w:ascii="Arial" w:hAnsi="Arial" w:cs="Arial"/>
          <w:noProof/>
          <w:sz w:val="22"/>
          <w:szCs w:val="22"/>
        </w:rPr>
        <w:t>31. 5. 2020</w:t>
      </w:r>
      <w:r w:rsidR="00061C47">
        <w:rPr>
          <w:rFonts w:ascii="Arial" w:hAnsi="Arial" w:cs="Arial"/>
          <w:noProof/>
          <w:sz w:val="22"/>
          <w:szCs w:val="22"/>
        </w:rPr>
        <w:t xml:space="preserve"> včetně zapracovaných připomínek</w:t>
      </w:r>
      <w:r w:rsidRPr="00CA7E72" w:rsidR="00F43C79">
        <w:rPr>
          <w:rFonts w:ascii="Arial" w:hAnsi="Arial" w:cs="Arial"/>
          <w:noProof/>
          <w:sz w:val="22"/>
          <w:szCs w:val="22"/>
        </w:rPr>
        <w:t>.</w:t>
      </w:r>
    </w:p>
    <w:p w:rsidRPr="00CA7E72" w:rsidR="00051A7B" w:rsidP="004739E4" w:rsidRDefault="00051A7B" w14:paraId="45A2E72D" w14:textId="77777777">
      <w:pPr>
        <w:numPr>
          <w:ilvl w:val="0"/>
          <w:numId w:val="8"/>
        </w:numPr>
        <w:suppressAutoHyphens w:val="false"/>
        <w:spacing w:before="60" w:after="60"/>
        <w:ind w:left="426" w:hanging="426"/>
        <w:jc w:val="both"/>
        <w:rPr>
          <w:rFonts w:ascii="Arial" w:hAnsi="Arial" w:cs="Arial"/>
          <w:sz w:val="22"/>
          <w:szCs w:val="22"/>
        </w:rPr>
      </w:pPr>
      <w:r w:rsidRPr="00CA7E72">
        <w:rPr>
          <w:rFonts w:ascii="Arial" w:hAnsi="Arial" w:cs="Arial"/>
          <w:sz w:val="22"/>
          <w:szCs w:val="22"/>
        </w:rPr>
        <w:t>Při předání a převzetí díla je zhotovitel povinen předat objednateli veškeré dokumenty a jiné listiny, které zhotovitel získal nebo měl získat v souvislosti s dílem či jeho provedením.</w:t>
      </w:r>
    </w:p>
    <w:p w:rsidRPr="00CA7E72" w:rsidR="00405233" w:rsidP="004739E4" w:rsidRDefault="00405233" w14:paraId="158B87C7" w14:textId="63C3A824">
      <w:pPr>
        <w:pStyle w:val="Odstavecseseznamem"/>
        <w:numPr>
          <w:ilvl w:val="0"/>
          <w:numId w:val="8"/>
        </w:numPr>
        <w:suppressAutoHyphens w:val="false"/>
        <w:ind w:left="426" w:hanging="426"/>
        <w:jc w:val="both"/>
        <w:rPr>
          <w:rFonts w:ascii="Arial" w:hAnsi="Arial" w:cs="Arial"/>
          <w:noProof/>
          <w:sz w:val="22"/>
          <w:szCs w:val="22"/>
        </w:rPr>
      </w:pPr>
      <w:r w:rsidRPr="00CA7E72">
        <w:rPr>
          <w:rFonts w:ascii="Arial" w:hAnsi="Arial" w:cs="Arial"/>
          <w:noProof/>
          <w:sz w:val="22"/>
          <w:szCs w:val="22"/>
        </w:rPr>
        <w:t xml:space="preserve">Řádné dokončení díla je závislé na řádném a včasném splnění součinnosti smluvních stran uvedené v čl. VII této smlouvy. Po dobu prodlení Objednatele s poskytnutím sjednaných součinností není Zhotovitel v prodlení s plněním předmětu této smlouvy. Nedojde-li mezi stranami k jiné dohodě a prokáže-li Zhotovitel, že ani při vynaložení veškerého úsilí nemohl dílo v důsledku prodlení Objednatele dokončit, je možné s výslovným souhlasem objednatele </w:t>
      </w:r>
      <w:r w:rsidRPr="00CA7E72">
        <w:rPr>
          <w:rFonts w:ascii="Arial" w:hAnsi="Arial" w:cs="Arial"/>
          <w:noProof/>
          <w:sz w:val="22"/>
          <w:szCs w:val="22"/>
        </w:rPr>
        <w:lastRenderedPageBreak/>
        <w:t>prodl</w:t>
      </w:r>
      <w:r w:rsidR="00F43C79">
        <w:rPr>
          <w:rFonts w:ascii="Arial" w:hAnsi="Arial" w:cs="Arial"/>
          <w:noProof/>
          <w:sz w:val="22"/>
          <w:szCs w:val="22"/>
        </w:rPr>
        <w:t>o</w:t>
      </w:r>
      <w:r w:rsidRPr="00CA7E72">
        <w:rPr>
          <w:rFonts w:ascii="Arial" w:hAnsi="Arial" w:cs="Arial"/>
          <w:noProof/>
          <w:sz w:val="22"/>
          <w:szCs w:val="22"/>
        </w:rPr>
        <w:t>užit stanovený termín dokončení díla o dobu shodnou s prodlením Objednatele v plnění jeho součinností.</w:t>
      </w:r>
    </w:p>
    <w:p w:rsidRPr="00CA7E72" w:rsidR="006051AB" w:rsidP="004739E4" w:rsidRDefault="006051AB" w14:paraId="24E4AA2C" w14:textId="77777777">
      <w:pPr>
        <w:pStyle w:val="Odstavecseseznamem"/>
        <w:numPr>
          <w:ilvl w:val="0"/>
          <w:numId w:val="8"/>
        </w:numPr>
        <w:suppressAutoHyphens w:val="false"/>
        <w:ind w:left="426" w:hanging="426"/>
        <w:jc w:val="both"/>
        <w:rPr>
          <w:rFonts w:ascii="Arial" w:hAnsi="Arial" w:cs="Arial"/>
          <w:noProof/>
          <w:sz w:val="22"/>
          <w:szCs w:val="22"/>
        </w:rPr>
      </w:pPr>
      <w:r w:rsidRPr="00CA7E72">
        <w:rPr>
          <w:rFonts w:ascii="Arial" w:hAnsi="Arial" w:cs="Arial"/>
          <w:noProof/>
          <w:sz w:val="22"/>
          <w:szCs w:val="22"/>
        </w:rPr>
        <w:t>Při předání a převzetí díla bude</w:t>
      </w:r>
      <w:r w:rsidRPr="00CA7E72" w:rsidR="00B806E6">
        <w:rPr>
          <w:rFonts w:ascii="Arial" w:hAnsi="Arial" w:cs="Arial"/>
          <w:noProof/>
          <w:sz w:val="22"/>
          <w:szCs w:val="22"/>
        </w:rPr>
        <w:t xml:space="preserve"> na základě kontroly pro</w:t>
      </w:r>
      <w:r w:rsidRPr="00CA7E72" w:rsidR="008A3402">
        <w:rPr>
          <w:rFonts w:ascii="Arial" w:hAnsi="Arial" w:cs="Arial"/>
          <w:noProof/>
          <w:sz w:val="22"/>
          <w:szCs w:val="22"/>
        </w:rPr>
        <w:t>vedné objednatelem</w:t>
      </w:r>
      <w:r w:rsidRPr="00CA7E72">
        <w:rPr>
          <w:rFonts w:ascii="Arial" w:hAnsi="Arial" w:cs="Arial"/>
          <w:noProof/>
          <w:sz w:val="22"/>
          <w:szCs w:val="22"/>
        </w:rPr>
        <w:t xml:space="preserve"> ověřeno, zda poskytnuté plnění dle této Smlouvy vedlo k výsledku, ke kterému se smluvní strany zavázaly touto Smlouvou, a to porovnáním skutečného rozsahu a kvality </w:t>
      </w:r>
      <w:r w:rsidRPr="00CA7E72" w:rsidR="009C374F">
        <w:rPr>
          <w:rFonts w:ascii="Arial" w:hAnsi="Arial" w:cs="Arial"/>
          <w:noProof/>
          <w:sz w:val="22"/>
          <w:szCs w:val="22"/>
        </w:rPr>
        <w:t>provedeného díla</w:t>
      </w:r>
      <w:r w:rsidRPr="00CA7E72">
        <w:rPr>
          <w:rFonts w:ascii="Arial" w:hAnsi="Arial" w:cs="Arial"/>
          <w:noProof/>
          <w:sz w:val="22"/>
          <w:szCs w:val="22"/>
        </w:rPr>
        <w:t xml:space="preserve"> a j</w:t>
      </w:r>
      <w:r w:rsidRPr="00CA7E72" w:rsidR="009C374F">
        <w:rPr>
          <w:rFonts w:ascii="Arial" w:hAnsi="Arial" w:cs="Arial"/>
          <w:noProof/>
          <w:sz w:val="22"/>
          <w:szCs w:val="22"/>
        </w:rPr>
        <w:t xml:space="preserve">eho vlastností se </w:t>
      </w:r>
      <w:r w:rsidRPr="00CA7E72">
        <w:rPr>
          <w:rFonts w:ascii="Arial" w:hAnsi="Arial" w:cs="Arial"/>
          <w:noProof/>
          <w:sz w:val="22"/>
          <w:szCs w:val="22"/>
        </w:rPr>
        <w:t>závaznou specifikací uvedenou v této Smlouvě.</w:t>
      </w:r>
    </w:p>
    <w:p w:rsidRPr="00CA7E72" w:rsidR="001A1419" w:rsidP="004739E4" w:rsidRDefault="001A1419" w14:paraId="73611B65" w14:textId="77777777">
      <w:pPr>
        <w:pStyle w:val="Zkladntext2"/>
        <w:tabs>
          <w:tab w:val="left" w:pos="851"/>
        </w:tabs>
        <w:spacing w:before="60" w:after="60"/>
        <w:rPr>
          <w:rFonts w:ascii="Arial" w:hAnsi="Arial" w:cs="Arial"/>
          <w:sz w:val="22"/>
          <w:szCs w:val="22"/>
        </w:rPr>
      </w:pPr>
    </w:p>
    <w:p w:rsidRPr="00CA7E72" w:rsidR="001A1419" w:rsidP="00941531" w:rsidRDefault="00DF038E" w14:paraId="6F64E17B" w14:textId="77777777">
      <w:pPr>
        <w:pStyle w:val="Zkladntext2"/>
        <w:tabs>
          <w:tab w:val="left" w:pos="851"/>
        </w:tabs>
        <w:spacing w:before="60" w:after="60"/>
        <w:ind w:left="426"/>
        <w:jc w:val="center"/>
        <w:rPr>
          <w:rFonts w:ascii="Arial" w:hAnsi="Arial" w:cs="Arial"/>
          <w:b/>
          <w:sz w:val="22"/>
          <w:szCs w:val="22"/>
        </w:rPr>
      </w:pPr>
      <w:r w:rsidRPr="00CA7E72">
        <w:rPr>
          <w:rFonts w:ascii="Arial" w:hAnsi="Arial" w:cs="Arial"/>
          <w:b/>
          <w:sz w:val="22"/>
          <w:szCs w:val="22"/>
        </w:rPr>
        <w:t>V. Cena a platební podmínky</w:t>
      </w:r>
    </w:p>
    <w:p w:rsidRPr="00CA7E72" w:rsidR="00564E3B" w:rsidP="00053A80" w:rsidRDefault="00564E3B" w14:paraId="0C2B2C30" w14:textId="77777777">
      <w:pPr>
        <w:pStyle w:val="Odstavecseseznamem"/>
        <w:numPr>
          <w:ilvl w:val="0"/>
          <w:numId w:val="2"/>
        </w:numPr>
        <w:suppressAutoHyphens w:val="false"/>
        <w:spacing w:before="60" w:after="60"/>
        <w:ind w:left="426" w:hanging="426"/>
        <w:jc w:val="both"/>
        <w:rPr>
          <w:rFonts w:ascii="Arial" w:hAnsi="Arial" w:cs="Arial"/>
          <w:sz w:val="22"/>
          <w:szCs w:val="22"/>
        </w:rPr>
      </w:pPr>
      <w:r w:rsidRPr="00CA7E72">
        <w:rPr>
          <w:rFonts w:ascii="Arial" w:hAnsi="Arial" w:cs="Arial"/>
          <w:sz w:val="22"/>
          <w:szCs w:val="22"/>
        </w:rPr>
        <w:t>Objednatel se zavazuje zaplatit zhotoviteli za dílo provedené v souladu s touto smlouvou cenu v celkové výši.</w:t>
      </w:r>
    </w:p>
    <w:p w:rsidRPr="00CA7E72" w:rsidR="00564E3B" w:rsidP="004739E4" w:rsidRDefault="00564E3B" w14:paraId="6F4AF4B1" w14:textId="77777777">
      <w:pPr>
        <w:pStyle w:val="Odstavecseseznamem"/>
        <w:suppressAutoHyphens w:val="false"/>
        <w:spacing w:before="60" w:after="60"/>
        <w:ind w:left="284"/>
        <w:jc w:val="both"/>
        <w:rPr>
          <w:rFonts w:ascii="Arial" w:hAnsi="Arial" w:cs="Arial"/>
          <w:sz w:val="22"/>
          <w:szCs w:val="22"/>
        </w:rPr>
      </w:pPr>
    </w:p>
    <w:p w:rsidRPr="00CA7E72" w:rsidR="00564E3B" w:rsidP="00053A80" w:rsidRDefault="00564E3B" w14:paraId="299A208A" w14:textId="28DD8AD1">
      <w:pPr>
        <w:tabs>
          <w:tab w:val="left" w:pos="0"/>
          <w:tab w:val="left" w:pos="426"/>
        </w:tabs>
        <w:suppressAutoHyphens w:val="false"/>
        <w:spacing w:before="60" w:after="60"/>
        <w:ind w:left="426"/>
        <w:jc w:val="both"/>
        <w:rPr>
          <w:rFonts w:ascii="Arial" w:hAnsi="Arial" w:cs="Arial"/>
          <w:sz w:val="22"/>
          <w:szCs w:val="22"/>
        </w:rPr>
      </w:pPr>
      <w:r w:rsidRPr="00CA7E72">
        <w:rPr>
          <w:rFonts w:ascii="Arial" w:hAnsi="Arial" w:cs="Arial"/>
          <w:sz w:val="22"/>
          <w:szCs w:val="22"/>
        </w:rPr>
        <w:t>Cena bez DPH (ZD pro 21 % DPH)</w:t>
      </w:r>
      <w:r w:rsidRPr="00CA7E72">
        <w:rPr>
          <w:rFonts w:ascii="Arial" w:hAnsi="Arial" w:cs="Arial"/>
          <w:sz w:val="22"/>
          <w:szCs w:val="22"/>
        </w:rPr>
        <w:tab/>
        <w:t xml:space="preserve"> </w:t>
      </w:r>
      <w:r w:rsidR="00314895">
        <w:rPr>
          <w:rFonts w:ascii="Arial" w:hAnsi="Arial" w:cs="Arial"/>
          <w:sz w:val="22"/>
          <w:szCs w:val="22"/>
        </w:rPr>
        <w:tab/>
        <w:t xml:space="preserve">      </w:t>
      </w:r>
      <w:r w:rsidRPr="00CA7E72">
        <w:rPr>
          <w:rFonts w:ascii="Arial" w:hAnsi="Arial" w:cs="Arial"/>
          <w:sz w:val="22"/>
          <w:szCs w:val="22"/>
        </w:rPr>
        <w:t>Kč</w:t>
      </w:r>
    </w:p>
    <w:p w:rsidRPr="00CA7E72" w:rsidR="00564E3B" w:rsidP="00053A80" w:rsidRDefault="00564E3B" w14:paraId="18DF19E3" w14:textId="27AAC932">
      <w:pPr>
        <w:tabs>
          <w:tab w:val="left" w:pos="0"/>
          <w:tab w:val="left" w:pos="426"/>
        </w:tabs>
        <w:suppressAutoHyphens w:val="false"/>
        <w:spacing w:before="60" w:after="60"/>
        <w:ind w:left="426"/>
        <w:jc w:val="both"/>
        <w:rPr>
          <w:rFonts w:ascii="Arial" w:hAnsi="Arial" w:cs="Arial"/>
          <w:sz w:val="22"/>
          <w:szCs w:val="22"/>
        </w:rPr>
      </w:pPr>
      <w:r w:rsidRPr="00CA7E72">
        <w:rPr>
          <w:rFonts w:ascii="Arial" w:hAnsi="Arial" w:cs="Arial"/>
          <w:sz w:val="22"/>
          <w:szCs w:val="22"/>
        </w:rPr>
        <w:t xml:space="preserve">DPH </w:t>
      </w:r>
      <w:proofErr w:type="gramStart"/>
      <w:r w:rsidRPr="00CA7E72">
        <w:rPr>
          <w:rFonts w:ascii="Arial" w:hAnsi="Arial" w:cs="Arial"/>
          <w:sz w:val="22"/>
          <w:szCs w:val="22"/>
        </w:rPr>
        <w:t>21 %                                                               Kč</w:t>
      </w:r>
      <w:proofErr w:type="gramEnd"/>
    </w:p>
    <w:p w:rsidRPr="00CA7E72" w:rsidR="00564E3B" w:rsidP="00053A80" w:rsidRDefault="00564E3B" w14:paraId="41F0E571" w14:textId="77777777">
      <w:pPr>
        <w:tabs>
          <w:tab w:val="left" w:pos="0"/>
          <w:tab w:val="left" w:pos="426"/>
        </w:tabs>
        <w:suppressAutoHyphens w:val="false"/>
        <w:spacing w:before="60" w:after="60"/>
        <w:ind w:left="426"/>
        <w:jc w:val="both"/>
        <w:rPr>
          <w:rFonts w:ascii="Arial" w:hAnsi="Arial" w:cs="Arial"/>
          <w:sz w:val="22"/>
          <w:szCs w:val="22"/>
        </w:rPr>
      </w:pPr>
      <w:r w:rsidRPr="00CA7E72">
        <w:rPr>
          <w:rFonts w:ascii="Arial" w:hAnsi="Arial" w:cs="Arial"/>
          <w:sz w:val="22"/>
          <w:szCs w:val="22"/>
        </w:rPr>
        <w:t>-------------------------------------------------------------------------------------------------</w:t>
      </w:r>
    </w:p>
    <w:p w:rsidRPr="00CA7E72" w:rsidR="00564E3B" w:rsidP="00053A80" w:rsidRDefault="00564E3B" w14:paraId="519F00EF" w14:textId="56233CC1">
      <w:pPr>
        <w:tabs>
          <w:tab w:val="left" w:pos="0"/>
          <w:tab w:val="left" w:pos="426"/>
        </w:tabs>
        <w:suppressAutoHyphens w:val="false"/>
        <w:spacing w:before="60" w:after="60"/>
        <w:ind w:left="426"/>
        <w:jc w:val="both"/>
        <w:rPr>
          <w:rFonts w:ascii="Arial" w:hAnsi="Arial" w:cs="Arial"/>
          <w:sz w:val="22"/>
          <w:szCs w:val="22"/>
        </w:rPr>
      </w:pPr>
      <w:r w:rsidRPr="00CA7E72">
        <w:rPr>
          <w:rFonts w:ascii="Arial" w:hAnsi="Arial" w:cs="Arial"/>
          <w:sz w:val="22"/>
          <w:szCs w:val="22"/>
        </w:rPr>
        <w:t xml:space="preserve">Cena celkem včetně DPH                                     </w:t>
      </w:r>
      <w:r w:rsidR="00314895">
        <w:rPr>
          <w:rFonts w:ascii="Arial" w:hAnsi="Arial" w:cs="Arial"/>
          <w:sz w:val="22"/>
          <w:szCs w:val="22"/>
        </w:rPr>
        <w:t xml:space="preserve">  </w:t>
      </w:r>
      <w:r w:rsidRPr="00CA7E72">
        <w:rPr>
          <w:rFonts w:ascii="Arial" w:hAnsi="Arial" w:cs="Arial"/>
          <w:sz w:val="22"/>
          <w:szCs w:val="22"/>
        </w:rPr>
        <w:t>Kč</w:t>
      </w:r>
    </w:p>
    <w:p w:rsidRPr="00CA7E72" w:rsidR="00564E3B" w:rsidP="00053A80" w:rsidRDefault="002B7E73" w14:paraId="5BF3A558" w14:textId="26741E44">
      <w:pPr>
        <w:tabs>
          <w:tab w:val="left" w:pos="0"/>
          <w:tab w:val="left" w:pos="426"/>
        </w:tabs>
        <w:suppressAutoHyphens w:val="false"/>
        <w:spacing w:before="60" w:after="60"/>
        <w:ind w:left="426"/>
        <w:jc w:val="both"/>
        <w:rPr>
          <w:rFonts w:ascii="Arial" w:hAnsi="Arial" w:cs="Arial"/>
          <w:sz w:val="22"/>
          <w:szCs w:val="22"/>
        </w:rPr>
      </w:pPr>
      <w:r w:rsidRPr="00CA7E72">
        <w:rPr>
          <w:rFonts w:ascii="Arial" w:hAnsi="Arial" w:cs="Arial"/>
          <w:sz w:val="22"/>
          <w:szCs w:val="22"/>
        </w:rPr>
        <w:t xml:space="preserve"> </w:t>
      </w:r>
      <w:r w:rsidRPr="00CA7E72" w:rsidR="00564E3B">
        <w:rPr>
          <w:rFonts w:ascii="Arial" w:hAnsi="Arial" w:cs="Arial"/>
          <w:sz w:val="22"/>
          <w:szCs w:val="22"/>
        </w:rPr>
        <w:t xml:space="preserve">(Slovy: </w:t>
      </w:r>
    </w:p>
    <w:p w:rsidRPr="00CA7E72" w:rsidR="005263E8" w:rsidP="00053A80" w:rsidRDefault="00817761" w14:paraId="2D1AF69D"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Celková c</w:t>
      </w:r>
      <w:r w:rsidRPr="00CA7E72" w:rsidR="001A1419">
        <w:rPr>
          <w:rFonts w:ascii="Arial" w:hAnsi="Arial" w:cs="Arial"/>
          <w:sz w:val="22"/>
          <w:szCs w:val="22"/>
        </w:rPr>
        <w:t xml:space="preserve">ena za provedení </w:t>
      </w:r>
      <w:r w:rsidRPr="00CA7E72" w:rsidR="00DF038E">
        <w:rPr>
          <w:rFonts w:ascii="Arial" w:hAnsi="Arial" w:cs="Arial"/>
          <w:sz w:val="22"/>
          <w:szCs w:val="22"/>
        </w:rPr>
        <w:t>díla</w:t>
      </w:r>
      <w:r w:rsidRPr="00CA7E72" w:rsidR="00AA5DF1">
        <w:rPr>
          <w:rFonts w:ascii="Arial" w:hAnsi="Arial" w:cs="Arial"/>
          <w:sz w:val="22"/>
          <w:szCs w:val="22"/>
        </w:rPr>
        <w:t xml:space="preserve"> je nejvýše přípustná a nepřekročitelná a</w:t>
      </w:r>
      <w:r w:rsidRPr="00CA7E72" w:rsidR="001A1419">
        <w:rPr>
          <w:rFonts w:ascii="Arial" w:hAnsi="Arial" w:cs="Arial"/>
          <w:sz w:val="22"/>
          <w:szCs w:val="22"/>
        </w:rPr>
        <w:t xml:space="preserve"> obsahuje veškeré náklady spojené s provedením </w:t>
      </w:r>
      <w:r w:rsidRPr="00CA7E72" w:rsidR="00DF038E">
        <w:rPr>
          <w:rFonts w:ascii="Arial" w:hAnsi="Arial" w:cs="Arial"/>
          <w:sz w:val="22"/>
          <w:szCs w:val="22"/>
        </w:rPr>
        <w:t>díla</w:t>
      </w:r>
      <w:r w:rsidRPr="00CA7E72" w:rsidR="00DF038E">
        <w:rPr>
          <w:rFonts w:ascii="Arial" w:hAnsi="Arial" w:cs="Arial"/>
          <w:i/>
          <w:sz w:val="22"/>
          <w:szCs w:val="22"/>
        </w:rPr>
        <w:t>.</w:t>
      </w:r>
      <w:r w:rsidRPr="00CA7E72" w:rsidR="00DF038E">
        <w:rPr>
          <w:rFonts w:ascii="Arial" w:hAnsi="Arial" w:cs="Arial"/>
          <w:sz w:val="22"/>
          <w:szCs w:val="22"/>
        </w:rPr>
        <w:t xml:space="preserve"> </w:t>
      </w:r>
      <w:r w:rsidRPr="00CA7E72" w:rsidR="001A1419">
        <w:rPr>
          <w:rFonts w:ascii="Arial" w:hAnsi="Arial" w:cs="Arial"/>
          <w:sz w:val="22"/>
          <w:szCs w:val="22"/>
        </w:rPr>
        <w:t xml:space="preserve">Nad rámec této ceny nepřísluší zhotoviteli za provedení prací </w:t>
      </w:r>
      <w:r w:rsidRPr="00CA7E72" w:rsidR="00DF038E">
        <w:rPr>
          <w:rFonts w:ascii="Arial" w:hAnsi="Arial" w:cs="Arial"/>
          <w:sz w:val="22"/>
          <w:szCs w:val="22"/>
        </w:rPr>
        <w:t xml:space="preserve">na díle </w:t>
      </w:r>
      <w:r w:rsidRPr="00CA7E72" w:rsidR="001A1419">
        <w:rPr>
          <w:rFonts w:ascii="Arial" w:hAnsi="Arial" w:cs="Arial"/>
          <w:sz w:val="22"/>
          <w:szCs w:val="22"/>
        </w:rPr>
        <w:t>žádná jiná odměna.</w:t>
      </w:r>
    </w:p>
    <w:p w:rsidRPr="00CA7E72" w:rsidR="00AC7C58" w:rsidP="00053A80" w:rsidRDefault="001A1419" w14:paraId="7E73B01C" w14:textId="77777777">
      <w:pPr>
        <w:pStyle w:val="Zkladntext2"/>
        <w:numPr>
          <w:ilvl w:val="0"/>
          <w:numId w:val="2"/>
        </w:numPr>
        <w:tabs>
          <w:tab w:val="left" w:pos="426"/>
        </w:tabs>
        <w:spacing w:before="60" w:after="60"/>
        <w:ind w:left="426" w:hanging="426"/>
        <w:rPr>
          <w:rFonts w:ascii="Arial" w:hAnsi="Arial" w:cs="Arial"/>
          <w:sz w:val="22"/>
          <w:szCs w:val="22"/>
        </w:rPr>
      </w:pPr>
      <w:bookmarkStart w:name="_Ref357012682" w:id="1"/>
      <w:r w:rsidRPr="00CA7E72">
        <w:rPr>
          <w:rFonts w:ascii="Arial" w:hAnsi="Arial" w:cs="Arial"/>
          <w:sz w:val="22"/>
          <w:szCs w:val="22"/>
        </w:rPr>
        <w:t xml:space="preserve">Cena za </w:t>
      </w:r>
      <w:r w:rsidRPr="00CA7E72" w:rsidR="00DF038E">
        <w:rPr>
          <w:rFonts w:ascii="Arial" w:hAnsi="Arial" w:cs="Arial"/>
          <w:sz w:val="22"/>
          <w:szCs w:val="22"/>
        </w:rPr>
        <w:t>provedení díla</w:t>
      </w:r>
      <w:r w:rsidRPr="00CA7E72">
        <w:rPr>
          <w:rFonts w:ascii="Arial" w:hAnsi="Arial" w:cs="Arial"/>
          <w:sz w:val="22"/>
          <w:szCs w:val="22"/>
        </w:rPr>
        <w:t xml:space="preserve"> je splatná na základě daňového dokladu (faktury) vystaveného zhotovitelem a doručeného na adresu Objednatele v listinné či elektronické formě. K ceně bude při fakturaci připočtena DPH v zákonné výši. Každá faktura musí obsahovat náležitosti daňového dokladu v souladu s</w:t>
      </w:r>
      <w:r w:rsidRPr="00CA7E72" w:rsidR="00DF038E">
        <w:rPr>
          <w:rFonts w:ascii="Arial" w:hAnsi="Arial" w:cs="Arial"/>
          <w:sz w:val="22"/>
          <w:szCs w:val="22"/>
        </w:rPr>
        <w:t xml:space="preserve"> ustanovením </w:t>
      </w:r>
      <w:r w:rsidRPr="00CA7E72">
        <w:rPr>
          <w:rFonts w:ascii="Arial" w:hAnsi="Arial" w:cs="Arial"/>
          <w:sz w:val="22"/>
          <w:szCs w:val="22"/>
        </w:rPr>
        <w:t>§ 29 zákona č. 235/2004 Sb., o dani z přidané hodnoty, ve znění pozdějších předpisů (dále jen „</w:t>
      </w:r>
      <w:r w:rsidRPr="00CA7E72">
        <w:rPr>
          <w:rFonts w:ascii="Arial" w:hAnsi="Arial" w:cs="Arial"/>
          <w:b/>
          <w:sz w:val="22"/>
          <w:szCs w:val="22"/>
        </w:rPr>
        <w:t>ZDPH</w:t>
      </w:r>
      <w:r w:rsidRPr="00CA7E72">
        <w:rPr>
          <w:rFonts w:ascii="Arial" w:hAnsi="Arial" w:cs="Arial"/>
          <w:sz w:val="22"/>
          <w:szCs w:val="22"/>
        </w:rPr>
        <w:t>“) a zákona č. 563/1991 Sb., o účetnictví, ve znění pozdějších předpisů (dále jen „</w:t>
      </w:r>
      <w:r w:rsidRPr="00CA7E72">
        <w:rPr>
          <w:rFonts w:ascii="Arial" w:hAnsi="Arial" w:cs="Arial"/>
          <w:b/>
          <w:sz w:val="22"/>
          <w:szCs w:val="22"/>
        </w:rPr>
        <w:t>ZOÚ</w:t>
      </w:r>
      <w:r w:rsidRPr="00CA7E72">
        <w:rPr>
          <w:rFonts w:ascii="Arial" w:hAnsi="Arial" w:cs="Arial"/>
          <w:sz w:val="22"/>
          <w:szCs w:val="22"/>
        </w:rPr>
        <w:t xml:space="preserve">“). </w:t>
      </w:r>
      <w:bookmarkEnd w:id="1"/>
    </w:p>
    <w:p w:rsidRPr="00CA7E72" w:rsidR="00E75AA4" w:rsidP="00053A80" w:rsidRDefault="00E75AA4" w14:paraId="37382286"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Fakturace bude provedena na základě </w:t>
      </w:r>
      <w:r w:rsidRPr="00CA7E72" w:rsidR="0009152E">
        <w:rPr>
          <w:rFonts w:ascii="Arial" w:hAnsi="Arial" w:cs="Arial"/>
          <w:sz w:val="22"/>
          <w:szCs w:val="22"/>
        </w:rPr>
        <w:t xml:space="preserve">dílčích </w:t>
      </w:r>
      <w:r w:rsidRPr="00CA7E72">
        <w:rPr>
          <w:rFonts w:ascii="Arial" w:hAnsi="Arial" w:cs="Arial"/>
          <w:sz w:val="22"/>
          <w:szCs w:val="22"/>
        </w:rPr>
        <w:t>faktur, které budou Objednatelem odsouhlaseny. Zhotovitel je povinen vystavovat faktury pro jednotlivé části díla zvlášť po jejich odsouhlasení Objednatelem, a to následovně:</w:t>
      </w:r>
    </w:p>
    <w:p w:rsidRPr="00CA7E72" w:rsidR="0009152E" w:rsidP="00053A80" w:rsidRDefault="0009152E" w14:paraId="7F914E5C" w14:textId="433AC2D1">
      <w:pPr>
        <w:pStyle w:val="Zkladntext2"/>
        <w:numPr>
          <w:ilvl w:val="0"/>
          <w:numId w:val="28"/>
        </w:numPr>
        <w:tabs>
          <w:tab w:val="left" w:pos="851"/>
        </w:tabs>
        <w:spacing w:before="60" w:after="60"/>
        <w:ind w:left="851" w:hanging="284"/>
        <w:rPr>
          <w:rFonts w:ascii="Arial" w:hAnsi="Arial" w:cs="Arial"/>
          <w:sz w:val="22"/>
          <w:szCs w:val="22"/>
        </w:rPr>
      </w:pPr>
      <w:r w:rsidRPr="00CA7E72">
        <w:rPr>
          <w:rFonts w:ascii="Arial" w:hAnsi="Arial" w:cs="Arial"/>
          <w:sz w:val="22"/>
          <w:szCs w:val="22"/>
        </w:rPr>
        <w:t xml:space="preserve">Po provedení a předání výstupů </w:t>
      </w:r>
      <w:r w:rsidR="00053A80">
        <w:rPr>
          <w:rFonts w:ascii="Arial" w:hAnsi="Arial" w:cs="Arial"/>
          <w:sz w:val="22"/>
          <w:szCs w:val="22"/>
        </w:rPr>
        <w:t>analytické</w:t>
      </w:r>
      <w:r w:rsidRPr="00053A80" w:rsidR="00053A80">
        <w:rPr>
          <w:rFonts w:ascii="Arial" w:hAnsi="Arial" w:cs="Arial"/>
          <w:sz w:val="22"/>
          <w:szCs w:val="22"/>
        </w:rPr>
        <w:t xml:space="preserve"> část</w:t>
      </w:r>
      <w:r w:rsidR="00053A80">
        <w:rPr>
          <w:rFonts w:ascii="Arial" w:hAnsi="Arial" w:cs="Arial"/>
          <w:sz w:val="22"/>
          <w:szCs w:val="22"/>
        </w:rPr>
        <w:t>i</w:t>
      </w:r>
      <w:r w:rsidRPr="00053A80" w:rsidR="00053A80">
        <w:rPr>
          <w:rFonts w:ascii="Arial" w:hAnsi="Arial" w:cs="Arial"/>
          <w:sz w:val="22"/>
          <w:szCs w:val="22"/>
        </w:rPr>
        <w:t xml:space="preserve"> </w:t>
      </w:r>
      <w:r w:rsidR="007302AB">
        <w:rPr>
          <w:rFonts w:ascii="Arial" w:hAnsi="Arial" w:cs="Arial"/>
          <w:sz w:val="22"/>
          <w:szCs w:val="22"/>
        </w:rPr>
        <w:t>díla</w:t>
      </w:r>
      <w:r w:rsidRPr="00053A80" w:rsidR="00053A80">
        <w:rPr>
          <w:rFonts w:ascii="Arial" w:hAnsi="Arial" w:cs="Arial"/>
          <w:sz w:val="22"/>
          <w:szCs w:val="22"/>
        </w:rPr>
        <w:t xml:space="preserve"> </w:t>
      </w:r>
      <w:r w:rsidRPr="00CA7E72">
        <w:rPr>
          <w:rFonts w:ascii="Arial" w:hAnsi="Arial" w:cs="Arial"/>
          <w:sz w:val="22"/>
          <w:szCs w:val="22"/>
        </w:rPr>
        <w:t>vystaví zhotovitel objed</w:t>
      </w:r>
      <w:r w:rsidR="007302AB">
        <w:rPr>
          <w:rFonts w:ascii="Arial" w:hAnsi="Arial" w:cs="Arial"/>
          <w:sz w:val="22"/>
          <w:szCs w:val="22"/>
        </w:rPr>
        <w:t>nateli fakturu ve výši 3</w:t>
      </w:r>
      <w:r w:rsidRPr="00CA7E72">
        <w:rPr>
          <w:rFonts w:ascii="Arial" w:hAnsi="Arial" w:cs="Arial"/>
          <w:sz w:val="22"/>
          <w:szCs w:val="22"/>
        </w:rPr>
        <w:t>0 % z ceny díla</w:t>
      </w:r>
      <w:r w:rsidR="00053A80">
        <w:rPr>
          <w:rFonts w:ascii="Arial" w:hAnsi="Arial" w:cs="Arial"/>
          <w:sz w:val="22"/>
          <w:szCs w:val="22"/>
        </w:rPr>
        <w:t xml:space="preserve"> uvedené v odst. 1 tohoto článku</w:t>
      </w:r>
      <w:r w:rsidR="00061C47">
        <w:rPr>
          <w:rFonts w:ascii="Arial" w:hAnsi="Arial" w:cs="Arial"/>
          <w:sz w:val="22"/>
          <w:szCs w:val="22"/>
        </w:rPr>
        <w:t xml:space="preserve"> a rozsahu přílohy 1 této smlouvy</w:t>
      </w:r>
      <w:r w:rsidRPr="00CA7E72">
        <w:rPr>
          <w:rFonts w:ascii="Arial" w:hAnsi="Arial" w:cs="Arial"/>
          <w:sz w:val="22"/>
          <w:szCs w:val="22"/>
        </w:rPr>
        <w:t>,</w:t>
      </w:r>
    </w:p>
    <w:p w:rsidRPr="00CA7E72" w:rsidR="0009152E" w:rsidP="00053A80" w:rsidRDefault="0009152E" w14:paraId="04781DE8" w14:textId="60D4151C">
      <w:pPr>
        <w:pStyle w:val="Zkladntext2"/>
        <w:numPr>
          <w:ilvl w:val="0"/>
          <w:numId w:val="28"/>
        </w:numPr>
        <w:tabs>
          <w:tab w:val="left" w:pos="851"/>
        </w:tabs>
        <w:spacing w:before="60" w:after="60"/>
        <w:ind w:left="851" w:hanging="284"/>
        <w:rPr>
          <w:rFonts w:ascii="Arial" w:hAnsi="Arial" w:cs="Arial"/>
          <w:sz w:val="22"/>
          <w:szCs w:val="22"/>
        </w:rPr>
      </w:pPr>
      <w:r w:rsidRPr="00CA7E72">
        <w:rPr>
          <w:rFonts w:ascii="Arial" w:hAnsi="Arial" w:cs="Arial"/>
          <w:sz w:val="22"/>
          <w:szCs w:val="22"/>
        </w:rPr>
        <w:t xml:space="preserve">Po provedení a předání </w:t>
      </w:r>
      <w:r w:rsidR="007302AB">
        <w:rPr>
          <w:rFonts w:ascii="Arial" w:hAnsi="Arial" w:cs="Arial"/>
          <w:sz w:val="22"/>
          <w:szCs w:val="22"/>
        </w:rPr>
        <w:t>návrhové části díla</w:t>
      </w:r>
      <w:r w:rsidRPr="00CA7E72">
        <w:rPr>
          <w:rFonts w:ascii="Arial" w:hAnsi="Arial" w:cs="Arial"/>
          <w:sz w:val="22"/>
          <w:szCs w:val="22"/>
        </w:rPr>
        <w:t xml:space="preserve"> vystaví zhotovit</w:t>
      </w:r>
      <w:r w:rsidR="007302AB">
        <w:rPr>
          <w:rFonts w:ascii="Arial" w:hAnsi="Arial" w:cs="Arial"/>
          <w:sz w:val="22"/>
          <w:szCs w:val="22"/>
        </w:rPr>
        <w:t>el objednateli fakturu ve výši 3</w:t>
      </w:r>
      <w:r w:rsidRPr="00CA7E72">
        <w:rPr>
          <w:rFonts w:ascii="Arial" w:hAnsi="Arial" w:cs="Arial"/>
          <w:sz w:val="22"/>
          <w:szCs w:val="22"/>
        </w:rPr>
        <w:t>0 % z ceny díla</w:t>
      </w:r>
      <w:r w:rsidR="00053A80">
        <w:rPr>
          <w:rFonts w:ascii="Arial" w:hAnsi="Arial" w:cs="Arial"/>
          <w:sz w:val="22"/>
          <w:szCs w:val="22"/>
        </w:rPr>
        <w:t xml:space="preserve"> uvedené v odst. 1 tohoto článku</w:t>
      </w:r>
      <w:r w:rsidR="00061C47">
        <w:rPr>
          <w:rFonts w:ascii="Arial" w:hAnsi="Arial" w:cs="Arial"/>
          <w:sz w:val="22"/>
          <w:szCs w:val="22"/>
        </w:rPr>
        <w:t xml:space="preserve"> a v rozsahu přílohy 1 této smlouvy</w:t>
      </w:r>
      <w:r w:rsidRPr="00CA7E72">
        <w:rPr>
          <w:rFonts w:ascii="Arial" w:hAnsi="Arial" w:cs="Arial"/>
          <w:sz w:val="22"/>
          <w:szCs w:val="22"/>
        </w:rPr>
        <w:t>,</w:t>
      </w:r>
    </w:p>
    <w:p w:rsidRPr="00CA7E72" w:rsidR="0009152E" w:rsidP="00053A80" w:rsidRDefault="0009152E" w14:paraId="0F1FF1C6" w14:textId="118C939A">
      <w:pPr>
        <w:pStyle w:val="Zkladntext2"/>
        <w:numPr>
          <w:ilvl w:val="0"/>
          <w:numId w:val="28"/>
        </w:numPr>
        <w:tabs>
          <w:tab w:val="left" w:pos="851"/>
        </w:tabs>
        <w:spacing w:before="60" w:after="60"/>
        <w:ind w:left="851" w:hanging="284"/>
        <w:rPr>
          <w:rFonts w:ascii="Arial" w:hAnsi="Arial" w:cs="Arial"/>
          <w:sz w:val="22"/>
          <w:szCs w:val="22"/>
        </w:rPr>
      </w:pPr>
      <w:r w:rsidRPr="00CA7E72">
        <w:rPr>
          <w:rFonts w:ascii="Arial" w:hAnsi="Arial" w:cs="Arial"/>
          <w:sz w:val="22"/>
          <w:szCs w:val="22"/>
        </w:rPr>
        <w:t xml:space="preserve">Po finálním odsouhlasení </w:t>
      </w:r>
      <w:r w:rsidR="00053A80">
        <w:rPr>
          <w:rFonts w:ascii="Arial" w:hAnsi="Arial" w:cs="Arial"/>
          <w:sz w:val="22"/>
          <w:szCs w:val="22"/>
        </w:rPr>
        <w:t>kompletního díla</w:t>
      </w:r>
      <w:r w:rsidRPr="00CA7E72">
        <w:rPr>
          <w:rFonts w:ascii="Arial" w:hAnsi="Arial" w:cs="Arial"/>
          <w:sz w:val="22"/>
          <w:szCs w:val="22"/>
        </w:rPr>
        <w:t xml:space="preserve"> v Zastupitelstvu Statutárního města Ústí nad Labem včetně vypořádání se s připomínkami, vystaví zhotovitel objednateli fakturu ve zbývající výši </w:t>
      </w:r>
      <w:r w:rsidR="007302AB">
        <w:rPr>
          <w:rFonts w:ascii="Arial" w:hAnsi="Arial" w:cs="Arial"/>
          <w:sz w:val="22"/>
          <w:szCs w:val="22"/>
        </w:rPr>
        <w:t>4</w:t>
      </w:r>
      <w:r w:rsidRPr="00CA7E72">
        <w:rPr>
          <w:rFonts w:ascii="Arial" w:hAnsi="Arial" w:cs="Arial"/>
          <w:sz w:val="22"/>
          <w:szCs w:val="22"/>
        </w:rPr>
        <w:t>0 % z ceny díla</w:t>
      </w:r>
      <w:r w:rsidR="00053A80">
        <w:rPr>
          <w:rFonts w:ascii="Arial" w:hAnsi="Arial" w:cs="Arial"/>
          <w:sz w:val="22"/>
          <w:szCs w:val="22"/>
        </w:rPr>
        <w:t xml:space="preserve"> uvedené v odst. 1 tohoto článku</w:t>
      </w:r>
      <w:r w:rsidR="00061C47">
        <w:rPr>
          <w:rFonts w:ascii="Arial" w:hAnsi="Arial" w:cs="Arial"/>
          <w:sz w:val="22"/>
          <w:szCs w:val="22"/>
        </w:rPr>
        <w:t xml:space="preserve"> a v rozsahu přílohy 1 této smlouvy</w:t>
      </w:r>
      <w:r w:rsidRPr="00CA7E72">
        <w:rPr>
          <w:rFonts w:ascii="Arial" w:hAnsi="Arial" w:cs="Arial"/>
          <w:sz w:val="22"/>
          <w:szCs w:val="22"/>
        </w:rPr>
        <w:t>.</w:t>
      </w:r>
    </w:p>
    <w:p w:rsidRPr="00CA7E72" w:rsidR="001A1419" w:rsidP="00053A80" w:rsidRDefault="001A1419" w14:paraId="578AFE03" w14:textId="507DBD22">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V případě, že Zhotovitelem vystavená faktura nebude obsahovat všechny náležitosti dle odst. 3 této Smlouvy nebo nebude splňovat náležitosti daňového dokladu, je Objednatel oprávněn ve lhůtě do deseti pracovních dnů od jejího obdržení fakturu vrátit Zhotoviteli k opravě či doplnění. Lhůta splatnosti ceny za provedené </w:t>
      </w:r>
      <w:r w:rsidRPr="00CA7E72" w:rsidR="00AC7C58">
        <w:rPr>
          <w:rFonts w:ascii="Arial" w:hAnsi="Arial" w:cs="Arial"/>
          <w:sz w:val="22"/>
          <w:szCs w:val="22"/>
        </w:rPr>
        <w:t>dílo</w:t>
      </w:r>
      <w:r w:rsidRPr="00CA7E72">
        <w:rPr>
          <w:rFonts w:ascii="Arial" w:hAnsi="Arial" w:cs="Arial"/>
          <w:sz w:val="22"/>
          <w:szCs w:val="22"/>
        </w:rPr>
        <w:t xml:space="preserve"> v takovémto případě počíná běžet ode dne doručení opravené nebo doplněné faktury Objednateli. Nevrátí-li Objednatel Zhotoviteli fakturu ve lhůtě specifikované v tomto odstavci, má se za to, že k faktuře Objednatel nemá výhrady.</w:t>
      </w:r>
    </w:p>
    <w:p w:rsidRPr="00CA7E72" w:rsidR="00133CA3" w:rsidP="00053A80" w:rsidRDefault="00133CA3" w14:paraId="0A3FA511" w14:textId="771D38C4">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Splatnost faktury činí </w:t>
      </w:r>
      <w:r w:rsidR="00FD7E3C">
        <w:rPr>
          <w:rFonts w:ascii="Arial" w:hAnsi="Arial" w:cs="Arial"/>
          <w:sz w:val="22"/>
          <w:szCs w:val="22"/>
        </w:rPr>
        <w:t>30</w:t>
      </w:r>
      <w:r w:rsidRPr="00CA7E72">
        <w:rPr>
          <w:rFonts w:ascii="Arial" w:hAnsi="Arial" w:cs="Arial"/>
          <w:sz w:val="22"/>
          <w:szCs w:val="22"/>
        </w:rPr>
        <w:t xml:space="preserve"> dnů ode dne jejího doručení objednateli.</w:t>
      </w:r>
    </w:p>
    <w:p w:rsidRPr="00CA7E72" w:rsidR="00C25F65" w:rsidP="00053A80" w:rsidRDefault="00C25F65" w14:paraId="46AC26D6"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není oprávněn požadovat zálohové platby.</w:t>
      </w:r>
    </w:p>
    <w:p w:rsidRPr="00CA7E72" w:rsidR="00AC7C58" w:rsidP="00053A80" w:rsidRDefault="001A1419" w14:paraId="555AB948"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V případě, že některé ze stran této Smlouvy vznikne nár</w:t>
      </w:r>
      <w:r w:rsidRPr="00CA7E72" w:rsidR="00AA5DF1">
        <w:rPr>
          <w:rFonts w:ascii="Arial" w:hAnsi="Arial" w:cs="Arial"/>
          <w:sz w:val="22"/>
          <w:szCs w:val="22"/>
        </w:rPr>
        <w:t>ok na zaplacení smluvní pokuty,</w:t>
      </w:r>
      <w:r w:rsidRPr="00CA7E72">
        <w:rPr>
          <w:rFonts w:ascii="Arial" w:hAnsi="Arial" w:cs="Arial"/>
          <w:sz w:val="22"/>
          <w:szCs w:val="22"/>
        </w:rPr>
        <w:t xml:space="preserve"> zašle tato smluvní strana společně s výzvou k uhrazení pokuty dle této Smlouvy fakturu na částku ve výši smluvní pokuty splňující náležitosti daňového dokladu podle ZDPH a účetního </w:t>
      </w:r>
      <w:r w:rsidRPr="00CA7E72">
        <w:rPr>
          <w:rFonts w:ascii="Arial" w:hAnsi="Arial" w:cs="Arial"/>
          <w:sz w:val="22"/>
          <w:szCs w:val="22"/>
        </w:rPr>
        <w:lastRenderedPageBreak/>
        <w:t xml:space="preserve">dokladu podle ZOÚ druhé smluvní straně. Smluvní pokuta je splatná do </w:t>
      </w:r>
      <w:r w:rsidRPr="00CA7E72" w:rsidR="00AC7C58">
        <w:rPr>
          <w:rFonts w:ascii="Arial" w:hAnsi="Arial" w:cs="Arial"/>
          <w:sz w:val="22"/>
          <w:szCs w:val="22"/>
        </w:rPr>
        <w:t>3</w:t>
      </w:r>
      <w:r w:rsidRPr="00CA7E72">
        <w:rPr>
          <w:rFonts w:ascii="Arial" w:hAnsi="Arial" w:cs="Arial"/>
          <w:sz w:val="22"/>
          <w:szCs w:val="22"/>
        </w:rPr>
        <w:t xml:space="preserve">0 dnů ode dne doručení faktury smluvní straně povinné k její úhradě. </w:t>
      </w:r>
    </w:p>
    <w:p w:rsidRPr="00CA7E72" w:rsidR="001A1419" w:rsidP="00053A80" w:rsidRDefault="001A1419" w14:paraId="1482DB52"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sidRPr="00CA7E72" w:rsidR="00AC7C58">
        <w:rPr>
          <w:rFonts w:ascii="Arial" w:hAnsi="Arial" w:cs="Arial"/>
          <w:sz w:val="22"/>
          <w:szCs w:val="22"/>
        </w:rPr>
        <w:t>y. Náhrada škody je splatná do 3</w:t>
      </w:r>
      <w:r w:rsidRPr="00CA7E72">
        <w:rPr>
          <w:rFonts w:ascii="Arial" w:hAnsi="Arial" w:cs="Arial"/>
          <w:sz w:val="22"/>
          <w:szCs w:val="22"/>
        </w:rPr>
        <w:t>0 dnů ode dne doručení řádného vyúčtování druhé smluvní straně.</w:t>
      </w:r>
    </w:p>
    <w:p w:rsidRPr="00CA7E72" w:rsidR="00AC7C58" w:rsidP="00053A80" w:rsidRDefault="00AC7C58" w14:paraId="7B249C4C"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Objednatel bude hradit přijaté faktury</w:t>
      </w:r>
      <w:r w:rsidRPr="00CA7E72" w:rsidR="001A1419">
        <w:rPr>
          <w:rFonts w:ascii="Arial" w:hAnsi="Arial" w:cs="Arial"/>
          <w:i/>
          <w:sz w:val="22"/>
          <w:szCs w:val="22"/>
        </w:rPr>
        <w:t xml:space="preserve"> </w:t>
      </w:r>
      <w:r w:rsidRPr="00CA7E72" w:rsidR="001A1419">
        <w:rPr>
          <w:rFonts w:ascii="Arial" w:hAnsi="Arial" w:cs="Arial"/>
          <w:sz w:val="22"/>
          <w:szCs w:val="22"/>
        </w:rPr>
        <w:t xml:space="preserve">pouze </w:t>
      </w:r>
      <w:r w:rsidRPr="00CA7E72" w:rsidR="00AA5DF1">
        <w:rPr>
          <w:rFonts w:ascii="Arial" w:hAnsi="Arial" w:cs="Arial"/>
          <w:sz w:val="22"/>
          <w:szCs w:val="22"/>
        </w:rPr>
        <w:t>bankovním převodem na bankovní účet uvedený</w:t>
      </w:r>
      <w:r w:rsidRPr="00CA7E72">
        <w:rPr>
          <w:rFonts w:ascii="Arial" w:hAnsi="Arial" w:cs="Arial"/>
          <w:sz w:val="22"/>
          <w:szCs w:val="22"/>
        </w:rPr>
        <w:t xml:space="preserve"> v záhlaví této smlouvy</w:t>
      </w:r>
      <w:r w:rsidRPr="00CA7E72" w:rsidR="001A1419">
        <w:rPr>
          <w:rFonts w:ascii="Arial" w:hAnsi="Arial" w:cs="Arial"/>
          <w:sz w:val="22"/>
          <w:szCs w:val="22"/>
        </w:rPr>
        <w:t xml:space="preserve">. </w:t>
      </w:r>
    </w:p>
    <w:p w:rsidRPr="00CA7E72" w:rsidR="00017B0A" w:rsidP="00053A80" w:rsidRDefault="001A1419" w14:paraId="468D02B3" w14:textId="77777777">
      <w:pPr>
        <w:pStyle w:val="Zkladntext2"/>
        <w:numPr>
          <w:ilvl w:val="0"/>
          <w:numId w:val="2"/>
        </w:numPr>
        <w:tabs>
          <w:tab w:val="left" w:pos="426"/>
        </w:tabs>
        <w:spacing w:before="60" w:after="60"/>
        <w:ind w:left="426" w:hanging="426"/>
        <w:rPr>
          <w:rFonts w:ascii="Arial" w:hAnsi="Arial" w:cs="Arial"/>
          <w:sz w:val="22"/>
          <w:szCs w:val="22"/>
        </w:rPr>
      </w:pPr>
      <w:r w:rsidRPr="00CA7E72">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rsidRPr="00CA7E72" w:rsidR="00AC7C58" w:rsidP="004739E4" w:rsidRDefault="00AC7C58" w14:paraId="2AAD66DE" w14:textId="77777777">
      <w:pPr>
        <w:pStyle w:val="Zkladntext2"/>
        <w:tabs>
          <w:tab w:val="left" w:pos="851"/>
        </w:tabs>
        <w:spacing w:before="60" w:after="60"/>
        <w:rPr>
          <w:rFonts w:ascii="Arial" w:hAnsi="Arial" w:cs="Arial"/>
          <w:b/>
          <w:sz w:val="22"/>
          <w:szCs w:val="22"/>
        </w:rPr>
      </w:pPr>
      <w:bookmarkStart w:name="_Ref404264162" w:id="2"/>
    </w:p>
    <w:p w:rsidRPr="00CA7E72" w:rsidR="00AC7C58" w:rsidP="00941531" w:rsidRDefault="00AC7C58" w14:paraId="59502452" w14:textId="77777777">
      <w:pPr>
        <w:pStyle w:val="Zkladntext2"/>
        <w:tabs>
          <w:tab w:val="left" w:pos="851"/>
        </w:tabs>
        <w:spacing w:before="60" w:after="60"/>
        <w:jc w:val="center"/>
        <w:rPr>
          <w:rFonts w:ascii="Arial" w:hAnsi="Arial" w:cs="Arial"/>
          <w:b/>
          <w:sz w:val="22"/>
          <w:szCs w:val="22"/>
        </w:rPr>
      </w:pPr>
      <w:r w:rsidRPr="00CA7E72">
        <w:rPr>
          <w:rFonts w:ascii="Arial" w:hAnsi="Arial" w:cs="Arial"/>
          <w:b/>
          <w:sz w:val="22"/>
          <w:szCs w:val="22"/>
        </w:rPr>
        <w:t xml:space="preserve">VI. </w:t>
      </w:r>
      <w:bookmarkEnd w:id="2"/>
      <w:r w:rsidRPr="00CA7E72">
        <w:rPr>
          <w:rFonts w:ascii="Arial" w:hAnsi="Arial" w:cs="Arial"/>
          <w:b/>
          <w:sz w:val="22"/>
          <w:szCs w:val="22"/>
        </w:rPr>
        <w:t>Práva a povinnosti smluvních stran při provádění díla</w:t>
      </w:r>
    </w:p>
    <w:p w:rsidRPr="00CA7E72" w:rsidR="00AC7C58" w:rsidP="00AB7940" w:rsidRDefault="00AC7C58" w14:paraId="728E372D" w14:textId="77777777">
      <w:pPr>
        <w:pStyle w:val="Zkladntext2"/>
        <w:numPr>
          <w:ilvl w:val="0"/>
          <w:numId w:val="9"/>
        </w:numPr>
        <w:tabs>
          <w:tab w:val="left" w:pos="426"/>
        </w:tabs>
        <w:spacing w:before="60" w:after="60"/>
        <w:ind w:left="426" w:hanging="426"/>
        <w:rPr>
          <w:rFonts w:ascii="Arial" w:hAnsi="Arial" w:cs="Arial"/>
          <w:sz w:val="22"/>
          <w:szCs w:val="22"/>
        </w:rPr>
      </w:pPr>
      <w:bookmarkStart w:name="_Ref371958959" w:id="3"/>
      <w:r w:rsidRPr="00CA7E72">
        <w:rPr>
          <w:rFonts w:ascii="Arial" w:hAnsi="Arial" w:cs="Arial"/>
          <w:sz w:val="22"/>
          <w:szCs w:val="22"/>
        </w:rPr>
        <w:t>Zhotovitel je povinen provést dílo v rozsahu vyplývajícím z této smlouvy.</w:t>
      </w:r>
    </w:p>
    <w:p w:rsidRPr="00CA7E72" w:rsidR="00AC7C58" w:rsidP="00AB7940" w:rsidRDefault="00AC7C58" w14:paraId="54E7ADEF" w14:textId="77777777">
      <w:pPr>
        <w:pStyle w:val="Zkladntext2"/>
        <w:numPr>
          <w:ilvl w:val="0"/>
          <w:numId w:val="9"/>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se zavazuje provést dílo v souladu s obecně závaznými právními předpisy, normami a technickými podmínkami, platnými pro prováděné </w:t>
      </w:r>
      <w:r w:rsidRPr="00CA7E72" w:rsidR="00650067">
        <w:rPr>
          <w:rFonts w:ascii="Arial" w:hAnsi="Arial" w:cs="Arial"/>
          <w:sz w:val="22"/>
          <w:szCs w:val="22"/>
        </w:rPr>
        <w:t>dílo</w:t>
      </w:r>
      <w:r w:rsidRPr="00CA7E72">
        <w:rPr>
          <w:rFonts w:ascii="Arial" w:hAnsi="Arial" w:cs="Arial"/>
          <w:sz w:val="22"/>
          <w:szCs w:val="22"/>
        </w:rPr>
        <w:t xml:space="preserve">. Zhotovitel odpovídá za dodržení veškerých obecně závazných právních předpisů rovněž ze strany všech osob, které se budou fyzicky podílet na provedení </w:t>
      </w:r>
      <w:r w:rsidRPr="00CA7E72" w:rsidR="00377206">
        <w:rPr>
          <w:rFonts w:ascii="Arial" w:hAnsi="Arial" w:cs="Arial"/>
          <w:sz w:val="22"/>
          <w:szCs w:val="22"/>
        </w:rPr>
        <w:t>díla</w:t>
      </w:r>
      <w:r w:rsidRPr="00CA7E72">
        <w:rPr>
          <w:rFonts w:ascii="Arial" w:hAnsi="Arial" w:cs="Arial"/>
          <w:sz w:val="22"/>
          <w:szCs w:val="22"/>
        </w:rPr>
        <w:t xml:space="preserve">. </w:t>
      </w:r>
    </w:p>
    <w:bookmarkEnd w:id="3"/>
    <w:p w:rsidRPr="00CA7E72" w:rsidR="00AC7C58" w:rsidP="00AB7940" w:rsidRDefault="00AC7C58" w14:paraId="57089BF0" w14:textId="77777777">
      <w:pPr>
        <w:pStyle w:val="Zkladntext2"/>
        <w:numPr>
          <w:ilvl w:val="0"/>
          <w:numId w:val="9"/>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je povinen po dobu plnění této Smlouvy splňovat veškeré základní kvalifikační předpoklady či obdobné předpoklady nebo podmínky </w:t>
      </w:r>
      <w:r w:rsidRPr="00CA7E72" w:rsidR="00650067">
        <w:rPr>
          <w:rFonts w:ascii="Arial" w:hAnsi="Arial" w:cs="Arial"/>
          <w:sz w:val="22"/>
          <w:szCs w:val="22"/>
        </w:rPr>
        <w:t>stanovené v zadávací dokumentaci</w:t>
      </w:r>
      <w:r w:rsidRPr="00CA7E72">
        <w:rPr>
          <w:rFonts w:ascii="Arial" w:hAnsi="Arial" w:cs="Arial"/>
          <w:sz w:val="22"/>
          <w:szCs w:val="22"/>
        </w:rPr>
        <w:t xml:space="preserve">. V případě, že Zhotovitel přestane splňovat jakýkoliv z těchto předpokladů, je povinen nejpozději do 7 pracovních dnů tuto skutečnost Objednateli ohlásit s tím, že do </w:t>
      </w:r>
      <w:proofErr w:type="gramStart"/>
      <w:r w:rsidRPr="00CA7E72">
        <w:rPr>
          <w:rFonts w:ascii="Arial" w:hAnsi="Arial" w:cs="Arial"/>
          <w:sz w:val="22"/>
          <w:szCs w:val="22"/>
        </w:rPr>
        <w:t>10ti</w:t>
      </w:r>
      <w:proofErr w:type="gramEnd"/>
      <w:r w:rsidRPr="00CA7E72">
        <w:rPr>
          <w:rFonts w:ascii="Arial" w:hAnsi="Arial" w:cs="Arial"/>
          <w:sz w:val="22"/>
          <w:szCs w:val="22"/>
        </w:rPr>
        <w:t xml:space="preserve"> pracovních dnů od oznámení této skutečnosti doloží veškeré potřebné doklady k opětovnému prokázání splnění těchto předpokladů. </w:t>
      </w:r>
    </w:p>
    <w:p w:rsidRPr="00CA7E72" w:rsidR="00AC7C58" w:rsidP="00AB7940" w:rsidRDefault="00AC7C58" w14:paraId="00533888" w14:textId="77777777">
      <w:pPr>
        <w:pStyle w:val="Zkladntext2"/>
        <w:numPr>
          <w:ilvl w:val="0"/>
          <w:numId w:val="9"/>
        </w:numPr>
        <w:tabs>
          <w:tab w:val="left" w:pos="426"/>
        </w:tabs>
        <w:spacing w:before="60" w:after="60"/>
        <w:ind w:left="426" w:hanging="426"/>
        <w:rPr>
          <w:rFonts w:ascii="Arial" w:hAnsi="Arial" w:cs="Arial"/>
          <w:sz w:val="22"/>
          <w:szCs w:val="22"/>
        </w:rPr>
      </w:pPr>
      <w:bookmarkStart w:name="_Ref357067939" w:id="4"/>
      <w:r w:rsidRPr="00CA7E72">
        <w:rPr>
          <w:rFonts w:ascii="Arial" w:hAnsi="Arial" w:cs="Arial"/>
          <w:sz w:val="22"/>
          <w:szCs w:val="22"/>
        </w:rPr>
        <w:t>Zhotovitel se zavazuje při provádění</w:t>
      </w:r>
      <w:r w:rsidRPr="00CA7E72" w:rsidR="00E947AF">
        <w:rPr>
          <w:rFonts w:ascii="Arial" w:hAnsi="Arial" w:cs="Arial"/>
          <w:sz w:val="22"/>
          <w:szCs w:val="22"/>
        </w:rPr>
        <w:t xml:space="preserve"> díla</w:t>
      </w:r>
      <w:r w:rsidRPr="00CA7E72">
        <w:rPr>
          <w:rFonts w:ascii="Arial" w:hAnsi="Arial" w:cs="Arial"/>
          <w:sz w:val="22"/>
          <w:szCs w:val="22"/>
        </w:rPr>
        <w:t xml:space="preserve"> řídit pokyny Objednatele. Zhotovitel</w:t>
      </w:r>
      <w:r w:rsidRPr="00CA7E72" w:rsidDel="0063117D">
        <w:rPr>
          <w:rFonts w:ascii="Arial" w:hAnsi="Arial" w:cs="Arial"/>
          <w:sz w:val="22"/>
          <w:szCs w:val="22"/>
        </w:rPr>
        <w:t xml:space="preserve"> </w:t>
      </w:r>
      <w:r w:rsidRPr="00CA7E72">
        <w:rPr>
          <w:rFonts w:ascii="Arial" w:hAnsi="Arial" w:cs="Arial"/>
          <w:sz w:val="22"/>
          <w:szCs w:val="22"/>
        </w:rPr>
        <w:t xml:space="preserve">je povinen upozornit Objednatele na nevhodnost pokynů či návrhů daných mu Objednatelem, na rizika vyplývající z Objednatelem požadovaných </w:t>
      </w:r>
      <w:r w:rsidRPr="00CA7E72" w:rsidR="00E947AF">
        <w:rPr>
          <w:rFonts w:ascii="Arial" w:hAnsi="Arial" w:cs="Arial"/>
          <w:sz w:val="22"/>
          <w:szCs w:val="22"/>
        </w:rPr>
        <w:t>p</w:t>
      </w:r>
      <w:r w:rsidRPr="00CA7E72">
        <w:rPr>
          <w:rFonts w:ascii="Arial" w:hAnsi="Arial" w:cs="Arial"/>
          <w:sz w:val="22"/>
          <w:szCs w:val="22"/>
        </w:rPr>
        <w:t>rací</w:t>
      </w:r>
      <w:r w:rsidRPr="00CA7E72" w:rsidR="00E947AF">
        <w:rPr>
          <w:rFonts w:ascii="Arial" w:hAnsi="Arial" w:cs="Arial"/>
          <w:sz w:val="22"/>
          <w:szCs w:val="22"/>
        </w:rPr>
        <w:t xml:space="preserve"> na díle</w:t>
      </w:r>
      <w:r w:rsidRPr="00CA7E72">
        <w:rPr>
          <w:rFonts w:ascii="Arial" w:hAnsi="Arial" w:cs="Arial"/>
          <w:sz w:val="22"/>
          <w:szCs w:val="22"/>
        </w:rPr>
        <w:t xml:space="preserve">, pokud neodpovídají obvyklým postupům předmětného plnění či podmínkám bezpečnosti práce, včetně důsledků pro kvalitu a termín poskytnutí příslušných </w:t>
      </w:r>
      <w:r w:rsidRPr="00CA7E72" w:rsidR="00E947AF">
        <w:rPr>
          <w:rFonts w:ascii="Arial" w:hAnsi="Arial" w:cs="Arial"/>
          <w:sz w:val="22"/>
          <w:szCs w:val="22"/>
        </w:rPr>
        <w:t>p</w:t>
      </w:r>
      <w:r w:rsidRPr="00CA7E72">
        <w:rPr>
          <w:rFonts w:ascii="Arial" w:hAnsi="Arial" w:cs="Arial"/>
          <w:sz w:val="22"/>
          <w:szCs w:val="22"/>
        </w:rPr>
        <w:t>rací</w:t>
      </w:r>
      <w:r w:rsidRPr="00CA7E72" w:rsidR="00E947AF">
        <w:rPr>
          <w:rFonts w:ascii="Arial" w:hAnsi="Arial" w:cs="Arial"/>
          <w:sz w:val="22"/>
          <w:szCs w:val="22"/>
        </w:rPr>
        <w:t xml:space="preserve"> na díle</w:t>
      </w:r>
      <w:r w:rsidRPr="00CA7E72">
        <w:rPr>
          <w:rFonts w:ascii="Arial" w:hAnsi="Arial" w:cs="Arial"/>
          <w:sz w:val="22"/>
          <w:szCs w:val="22"/>
        </w:rPr>
        <w:t>, jestliže Zhotovitel mohl tuto nevhodnost zjistit při vynaložení své odborné péče.</w:t>
      </w:r>
      <w:bookmarkEnd w:id="4"/>
    </w:p>
    <w:p w:rsidRPr="00CA7E72" w:rsidR="00CD0BFF" w:rsidP="00AB7940" w:rsidRDefault="00CD0BFF" w14:paraId="13AC73EE" w14:textId="77777777">
      <w:pPr>
        <w:pStyle w:val="Zkladntext2"/>
        <w:numPr>
          <w:ilvl w:val="0"/>
          <w:numId w:val="9"/>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je povinen objednatele průběžně informovat o stavu rozpracovaného díla, na žádost předkládat objednateli k nahlédnutí dosud realizovanou část díla a průběžně s ním rozpracované dílo konzultovat.</w:t>
      </w:r>
    </w:p>
    <w:p w:rsidRPr="00CA7E72" w:rsidR="00186E7A" w:rsidP="00AB7940" w:rsidRDefault="00186E7A" w14:paraId="59E81F9E" w14:textId="77777777">
      <w:pPr>
        <w:pStyle w:val="Zkladntext2"/>
        <w:numPr>
          <w:ilvl w:val="0"/>
          <w:numId w:val="9"/>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Objednatel si vyhrazuje právo měnit, doplňovat či rozšiřovat </w:t>
      </w:r>
      <w:r w:rsidRPr="00CA7E72" w:rsidR="006B1A3B">
        <w:rPr>
          <w:rFonts w:ascii="Arial" w:hAnsi="Arial" w:cs="Arial"/>
          <w:sz w:val="22"/>
          <w:szCs w:val="22"/>
        </w:rPr>
        <w:t>předmět díla</w:t>
      </w:r>
      <w:r w:rsidRPr="00CA7E72">
        <w:rPr>
          <w:rFonts w:ascii="Arial" w:hAnsi="Arial" w:cs="Arial"/>
          <w:sz w:val="22"/>
          <w:szCs w:val="22"/>
        </w:rPr>
        <w:t xml:space="preserve"> a zhotovitel je povinen tyto úpravy zapracovat, případně navrhnout svou alternativu za účelem získání optimálního řešení. </w:t>
      </w:r>
    </w:p>
    <w:p w:rsidRPr="00CA7E72" w:rsidR="006B1A3B" w:rsidP="00AB7940" w:rsidRDefault="006B1A3B" w14:paraId="3911D469" w14:textId="5D22CFEE">
      <w:pPr>
        <w:pStyle w:val="Odstavecseseznamem"/>
        <w:numPr>
          <w:ilvl w:val="0"/>
          <w:numId w:val="9"/>
        </w:numPr>
        <w:ind w:left="426" w:hanging="426"/>
        <w:jc w:val="both"/>
        <w:rPr>
          <w:rFonts w:ascii="Arial" w:hAnsi="Arial" w:cs="Arial"/>
          <w:sz w:val="22"/>
          <w:szCs w:val="22"/>
        </w:rPr>
      </w:pPr>
      <w:r w:rsidRPr="00CA7E72">
        <w:rPr>
          <w:rFonts w:ascii="Arial" w:hAnsi="Arial" w:cs="Arial"/>
          <w:sz w:val="22"/>
          <w:szCs w:val="22"/>
        </w:rPr>
        <w:t xml:space="preserve">Zhotovitel provádí dílo osobně, je-li fyzickou podnikající osobou, nebo prostřednictvím jiné osoby, případně zaměstnance své společnosti, přičemž všechny podílející se osoby na zhotovení díla, jsou součástí realizačního týmu v souladu s nabídkou zhotovitele v zadávacím řízení, na základě kterého je tato smlouva uzavřena. Zhotovitel je povinen zajistit, aby osoby, které se budou na zpracování díla podílet, byly písemně zavázány k tomu, že budou svou činnost vykonávat za respektování všech ustanovení tak, jak jsou pro poskytovatele sjednána v této smlouvě. Zhotovitel je povinen při podpisu této smlouvy objednateli písemně doložit seznam všech členů realizačního týmu s tím, že realizační tým musí mít </w:t>
      </w:r>
      <w:r w:rsidR="00FD7E3C">
        <w:rPr>
          <w:rFonts w:ascii="Arial" w:hAnsi="Arial" w:cs="Arial"/>
          <w:sz w:val="22"/>
          <w:szCs w:val="22"/>
        </w:rPr>
        <w:t>4</w:t>
      </w:r>
      <w:r w:rsidR="00053A80">
        <w:rPr>
          <w:rFonts w:ascii="Arial" w:hAnsi="Arial" w:cs="Arial"/>
          <w:sz w:val="22"/>
          <w:szCs w:val="22"/>
        </w:rPr>
        <w:t xml:space="preserve"> osob</w:t>
      </w:r>
      <w:r w:rsidRPr="00CA7E72">
        <w:rPr>
          <w:rFonts w:ascii="Arial" w:hAnsi="Arial" w:cs="Arial"/>
          <w:sz w:val="22"/>
          <w:szCs w:val="22"/>
        </w:rPr>
        <w:t>,</w:t>
      </w:r>
      <w:r w:rsidRPr="00CA7E72" w:rsidR="00E6540F">
        <w:rPr>
          <w:rFonts w:ascii="Arial" w:hAnsi="Arial" w:cs="Arial"/>
          <w:sz w:val="22"/>
          <w:szCs w:val="22"/>
        </w:rPr>
        <w:t xml:space="preserve"> jejichž zkušenosti byly hodnoceny v rámci hodnocení veřejné zakázky, přičemž </w:t>
      </w:r>
      <w:r w:rsidRPr="00CA7E72">
        <w:rPr>
          <w:rFonts w:ascii="Arial" w:hAnsi="Arial" w:cs="Arial"/>
          <w:sz w:val="22"/>
          <w:szCs w:val="22"/>
        </w:rPr>
        <w:t>jedna</w:t>
      </w:r>
      <w:r w:rsidRPr="00CA7E72" w:rsidR="00E6540F">
        <w:rPr>
          <w:rFonts w:ascii="Arial" w:hAnsi="Arial" w:cs="Arial"/>
          <w:sz w:val="22"/>
          <w:szCs w:val="22"/>
        </w:rPr>
        <w:t xml:space="preserve"> osoba</w:t>
      </w:r>
      <w:r w:rsidRPr="00CA7E72">
        <w:rPr>
          <w:rFonts w:ascii="Arial" w:hAnsi="Arial" w:cs="Arial"/>
          <w:sz w:val="22"/>
          <w:szCs w:val="22"/>
        </w:rPr>
        <w:t xml:space="preserve"> bude vedoucí realizačního týmu a </w:t>
      </w:r>
      <w:r w:rsidR="00FD7E3C">
        <w:rPr>
          <w:rFonts w:ascii="Arial" w:hAnsi="Arial" w:cs="Arial"/>
          <w:sz w:val="22"/>
          <w:szCs w:val="22"/>
        </w:rPr>
        <w:t>ostatní</w:t>
      </w:r>
      <w:r w:rsidRPr="00CA7E72">
        <w:rPr>
          <w:rFonts w:ascii="Arial" w:hAnsi="Arial" w:cs="Arial"/>
          <w:sz w:val="22"/>
          <w:szCs w:val="22"/>
        </w:rPr>
        <w:t xml:space="preserve"> </w:t>
      </w:r>
      <w:r w:rsidR="00FD7E3C">
        <w:rPr>
          <w:rFonts w:ascii="Arial" w:hAnsi="Arial" w:cs="Arial"/>
          <w:sz w:val="22"/>
          <w:szCs w:val="22"/>
        </w:rPr>
        <w:t>osoby</w:t>
      </w:r>
      <w:r w:rsidRPr="00CA7E72" w:rsidR="00E6540F">
        <w:rPr>
          <w:rFonts w:ascii="Arial" w:hAnsi="Arial" w:cs="Arial"/>
          <w:sz w:val="22"/>
          <w:szCs w:val="22"/>
        </w:rPr>
        <w:t xml:space="preserve"> </w:t>
      </w:r>
      <w:r w:rsidR="00FD7E3C">
        <w:rPr>
          <w:rFonts w:ascii="Arial" w:hAnsi="Arial" w:cs="Arial"/>
          <w:sz w:val="22"/>
          <w:szCs w:val="22"/>
        </w:rPr>
        <w:t>budou členové týmu</w:t>
      </w:r>
      <w:r w:rsidRPr="00CA7E72">
        <w:rPr>
          <w:rFonts w:ascii="Arial" w:hAnsi="Arial" w:cs="Arial"/>
          <w:sz w:val="22"/>
          <w:szCs w:val="22"/>
        </w:rPr>
        <w:t>. Seznam členů realizační</w:t>
      </w:r>
      <w:r w:rsidR="00FD7E3C">
        <w:rPr>
          <w:rFonts w:ascii="Arial" w:hAnsi="Arial" w:cs="Arial"/>
          <w:sz w:val="22"/>
          <w:szCs w:val="22"/>
        </w:rPr>
        <w:t>ho týmu bude tvořit přílohu č. 3</w:t>
      </w:r>
      <w:r w:rsidRPr="00CA7E72">
        <w:rPr>
          <w:rFonts w:ascii="Arial" w:hAnsi="Arial" w:cs="Arial"/>
          <w:sz w:val="22"/>
          <w:szCs w:val="22"/>
        </w:rPr>
        <w:t xml:space="preserve"> </w:t>
      </w:r>
      <w:proofErr w:type="gramStart"/>
      <w:r w:rsidRPr="00CA7E72">
        <w:rPr>
          <w:rFonts w:ascii="Arial" w:hAnsi="Arial" w:cs="Arial"/>
          <w:sz w:val="22"/>
          <w:szCs w:val="22"/>
        </w:rPr>
        <w:t>této</w:t>
      </w:r>
      <w:proofErr w:type="gramEnd"/>
      <w:r w:rsidRPr="00CA7E72">
        <w:rPr>
          <w:rFonts w:ascii="Arial" w:hAnsi="Arial" w:cs="Arial"/>
          <w:sz w:val="22"/>
          <w:szCs w:val="22"/>
        </w:rPr>
        <w:t xml:space="preserve"> smlouvy.</w:t>
      </w:r>
    </w:p>
    <w:p w:rsidRPr="00CA7E72" w:rsidR="006B1A3B" w:rsidP="00AB7940" w:rsidRDefault="00053A80" w14:paraId="7C0E8E4B" w14:textId="1BD5B49A">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Členové realizačního týmu mohou</w:t>
      </w:r>
      <w:r w:rsidRPr="00CA7E72" w:rsidR="006B1A3B">
        <w:rPr>
          <w:rFonts w:ascii="Arial" w:hAnsi="Arial" w:cs="Arial"/>
          <w:sz w:val="22"/>
          <w:szCs w:val="22"/>
        </w:rPr>
        <w:t xml:space="preserve"> být v průběhu zpracování díla dle této smlouvy nahrazeni jinými osobami pouze v případě, že zkušenosti (reference) </w:t>
      </w:r>
      <w:r w:rsidRPr="00CA7E72" w:rsidR="00E6540F">
        <w:rPr>
          <w:rFonts w:ascii="Arial" w:hAnsi="Arial" w:cs="Arial"/>
          <w:sz w:val="22"/>
          <w:szCs w:val="22"/>
        </w:rPr>
        <w:t xml:space="preserve">nových osob budou </w:t>
      </w:r>
      <w:r w:rsidRPr="00CA7E72" w:rsidR="006B1A3B">
        <w:rPr>
          <w:rFonts w:ascii="Arial" w:hAnsi="Arial" w:cs="Arial"/>
          <w:sz w:val="22"/>
          <w:szCs w:val="22"/>
        </w:rPr>
        <w:t xml:space="preserve">stejné nebo rozsáhlejší než zkušenosti (reference) původního člena týmu. K tomuto musí být </w:t>
      </w:r>
      <w:r w:rsidRPr="00CA7E72" w:rsidR="006B1A3B">
        <w:rPr>
          <w:rFonts w:ascii="Arial" w:hAnsi="Arial" w:cs="Arial"/>
          <w:sz w:val="22"/>
          <w:szCs w:val="22"/>
        </w:rPr>
        <w:lastRenderedPageBreak/>
        <w:t xml:space="preserve">zhotovitelem předloženy odpovídající písemné doklady v intencích zadávacího řízení k veřejné zakázce, na základě které byla podepsána tato smlouva. Doklady budou objednatelem posouzeny a bude o tomto pořízen v rámci veřejné zakázky protokol. Na základě posouzení bude dán zhotoviteli souhlas či nesouhlas se změnou člena realizačního týmu. </w:t>
      </w:r>
    </w:p>
    <w:p w:rsidRPr="00CA7E72" w:rsidR="00CC4B79" w:rsidP="00AB7940" w:rsidRDefault="00DE3AFC" w14:paraId="5575BE65" w14:textId="475402F1">
      <w:pPr>
        <w:pStyle w:val="Zkladntext2"/>
        <w:numPr>
          <w:ilvl w:val="0"/>
          <w:numId w:val="9"/>
        </w:numPr>
        <w:tabs>
          <w:tab w:val="left" w:pos="426"/>
        </w:tabs>
        <w:spacing w:before="60" w:after="60"/>
        <w:ind w:left="426" w:hanging="426"/>
        <w:rPr>
          <w:rFonts w:ascii="Arial" w:hAnsi="Arial" w:cs="Arial"/>
          <w:i/>
          <w:sz w:val="22"/>
          <w:szCs w:val="22"/>
        </w:rPr>
      </w:pPr>
      <w:r w:rsidRPr="00CA7E72">
        <w:rPr>
          <w:rFonts w:ascii="Arial" w:hAnsi="Arial" w:cs="Arial"/>
          <w:sz w:val="22"/>
          <w:szCs w:val="22"/>
        </w:rPr>
        <w:t>Není-li zhotovitel způsobilý některou část díla vypracovat sám, je povinen přizvat ke spolupráci</w:t>
      </w:r>
      <w:r w:rsidRPr="00CA7E72" w:rsidR="00CC4B79">
        <w:rPr>
          <w:rFonts w:ascii="Arial" w:hAnsi="Arial" w:cs="Arial"/>
          <w:i/>
          <w:sz w:val="22"/>
          <w:szCs w:val="22"/>
        </w:rPr>
        <w:t xml:space="preserve"> </w:t>
      </w:r>
      <w:r w:rsidRPr="00CA7E72">
        <w:rPr>
          <w:rFonts w:ascii="Arial" w:hAnsi="Arial" w:cs="Arial"/>
          <w:sz w:val="22"/>
          <w:szCs w:val="22"/>
        </w:rPr>
        <w:t>na vypracování této čá</w:t>
      </w:r>
      <w:r w:rsidR="00FD7E3C">
        <w:rPr>
          <w:rFonts w:ascii="Arial" w:hAnsi="Arial" w:cs="Arial"/>
          <w:sz w:val="22"/>
          <w:szCs w:val="22"/>
        </w:rPr>
        <w:t xml:space="preserve">sti příslušně specializovanou, popř. </w:t>
      </w:r>
      <w:r w:rsidRPr="00CA7E72">
        <w:rPr>
          <w:rFonts w:ascii="Arial" w:hAnsi="Arial" w:cs="Arial"/>
          <w:sz w:val="22"/>
          <w:szCs w:val="22"/>
        </w:rPr>
        <w:t>autorizovanou osobu, a to vždy s</w:t>
      </w:r>
      <w:r w:rsidRPr="00CA7E72" w:rsidR="00CC4B79">
        <w:rPr>
          <w:rFonts w:ascii="Arial" w:hAnsi="Arial" w:cs="Arial"/>
          <w:sz w:val="22"/>
          <w:szCs w:val="22"/>
        </w:rPr>
        <w:t> </w:t>
      </w:r>
      <w:r w:rsidRPr="00CA7E72">
        <w:rPr>
          <w:rFonts w:ascii="Arial" w:hAnsi="Arial" w:cs="Arial"/>
          <w:sz w:val="22"/>
          <w:szCs w:val="22"/>
        </w:rPr>
        <w:t>předchozím</w:t>
      </w:r>
      <w:r w:rsidRPr="00CA7E72" w:rsidR="00CC4B79">
        <w:rPr>
          <w:rFonts w:ascii="Arial" w:hAnsi="Arial" w:cs="Arial"/>
          <w:i/>
          <w:sz w:val="22"/>
          <w:szCs w:val="22"/>
        </w:rPr>
        <w:t xml:space="preserve"> </w:t>
      </w:r>
      <w:r w:rsidRPr="00CA7E72">
        <w:rPr>
          <w:rFonts w:ascii="Arial" w:hAnsi="Arial" w:cs="Arial"/>
          <w:sz w:val="22"/>
          <w:szCs w:val="22"/>
        </w:rPr>
        <w:t>souhlasem objednatele. Vypracování části díla přizvanou specializovanou a autorizovanou osobou</w:t>
      </w:r>
      <w:r w:rsidRPr="00CA7E72" w:rsidR="00CC4B79">
        <w:rPr>
          <w:rFonts w:ascii="Arial" w:hAnsi="Arial" w:cs="Arial"/>
          <w:i/>
          <w:sz w:val="22"/>
          <w:szCs w:val="22"/>
        </w:rPr>
        <w:t xml:space="preserve"> </w:t>
      </w:r>
      <w:r w:rsidRPr="00CA7E72">
        <w:rPr>
          <w:rFonts w:ascii="Arial" w:hAnsi="Arial" w:cs="Arial"/>
          <w:sz w:val="22"/>
          <w:szCs w:val="22"/>
        </w:rPr>
        <w:t>nemá vliv na odpovědnost zhotovitele za správnost, celistvost, úplnost a proveditelnost celého díla.</w:t>
      </w:r>
    </w:p>
    <w:p w:rsidRPr="00CA7E72" w:rsidR="00DE3AFC" w:rsidP="00AB7940" w:rsidRDefault="00CC4B79" w14:paraId="2115F8F1" w14:textId="3396339C">
      <w:pPr>
        <w:pStyle w:val="Zkladntext2"/>
        <w:numPr>
          <w:ilvl w:val="0"/>
          <w:numId w:val="9"/>
        </w:numPr>
        <w:tabs>
          <w:tab w:val="left" w:pos="426"/>
        </w:tabs>
        <w:spacing w:before="60" w:after="60"/>
        <w:ind w:left="426" w:hanging="426"/>
        <w:rPr>
          <w:rFonts w:ascii="Arial" w:hAnsi="Arial" w:cs="Arial"/>
          <w:i/>
          <w:sz w:val="22"/>
          <w:szCs w:val="22"/>
        </w:rPr>
      </w:pPr>
      <w:r w:rsidRPr="00CA7E72">
        <w:rPr>
          <w:rFonts w:ascii="Arial" w:hAnsi="Arial" w:cs="Arial"/>
          <w:sz w:val="22"/>
          <w:szCs w:val="22"/>
        </w:rPr>
        <w:t>J</w:t>
      </w:r>
      <w:r w:rsidRPr="00CA7E72" w:rsidR="00DE3AFC">
        <w:rPr>
          <w:rFonts w:ascii="Arial" w:hAnsi="Arial" w:cs="Arial"/>
          <w:sz w:val="22"/>
          <w:szCs w:val="22"/>
        </w:rPr>
        <w:t>ednotlivé části díla musí mít náležitosti a údaje o konkrétní osobě, která jednotlivé části díla</w:t>
      </w:r>
      <w:r w:rsidRPr="00CA7E72">
        <w:rPr>
          <w:rFonts w:ascii="Arial" w:hAnsi="Arial" w:cs="Arial"/>
          <w:i/>
          <w:sz w:val="22"/>
          <w:szCs w:val="22"/>
        </w:rPr>
        <w:t xml:space="preserve"> </w:t>
      </w:r>
      <w:r w:rsidRPr="00CA7E72" w:rsidR="00DE3AFC">
        <w:rPr>
          <w:rFonts w:ascii="Arial" w:hAnsi="Arial" w:cs="Arial"/>
          <w:sz w:val="22"/>
          <w:szCs w:val="22"/>
        </w:rPr>
        <w:t xml:space="preserve">vypracovala, a která je k těmto činnostem </w:t>
      </w:r>
      <w:r w:rsidR="00FD7E3C">
        <w:rPr>
          <w:rFonts w:ascii="Arial" w:hAnsi="Arial" w:cs="Arial"/>
          <w:sz w:val="22"/>
          <w:szCs w:val="22"/>
        </w:rPr>
        <w:t xml:space="preserve">specializovaná </w:t>
      </w:r>
      <w:r w:rsidRPr="00CA7E72" w:rsidR="00DE3AFC">
        <w:rPr>
          <w:rFonts w:ascii="Arial" w:hAnsi="Arial" w:cs="Arial"/>
          <w:sz w:val="22"/>
          <w:szCs w:val="22"/>
        </w:rPr>
        <w:t>a má dostatečnou a prokazatelnou zkušenost.</w:t>
      </w:r>
      <w:r w:rsidRPr="00CA7E72">
        <w:rPr>
          <w:rFonts w:ascii="Arial" w:hAnsi="Arial" w:cs="Arial"/>
          <w:i/>
          <w:sz w:val="22"/>
          <w:szCs w:val="22"/>
        </w:rPr>
        <w:t xml:space="preserve"> </w:t>
      </w:r>
      <w:r w:rsidRPr="00CA7E72" w:rsidR="00DE3AFC">
        <w:rPr>
          <w:rFonts w:ascii="Arial" w:hAnsi="Arial" w:cs="Arial"/>
          <w:sz w:val="22"/>
          <w:szCs w:val="22"/>
        </w:rPr>
        <w:t xml:space="preserve">Těmito náležitostmi a údaji jsou vlastnoruční podpis, otisk razítka a jméno této osoby, včetně čísla, </w:t>
      </w:r>
      <w:r w:rsidR="00FD7E3C">
        <w:rPr>
          <w:rFonts w:ascii="Arial" w:hAnsi="Arial" w:cs="Arial"/>
          <w:sz w:val="22"/>
          <w:szCs w:val="22"/>
        </w:rPr>
        <w:t>pokud</w:t>
      </w:r>
      <w:r w:rsidRPr="00CA7E72" w:rsidR="00DE3AFC">
        <w:rPr>
          <w:rFonts w:ascii="Arial" w:hAnsi="Arial" w:cs="Arial"/>
          <w:sz w:val="22"/>
          <w:szCs w:val="22"/>
        </w:rPr>
        <w:t xml:space="preserve"> je zapsána v seznamu autorizovaných osob</w:t>
      </w:r>
      <w:r w:rsidR="00FD7E3C">
        <w:rPr>
          <w:rFonts w:ascii="Arial" w:hAnsi="Arial" w:cs="Arial"/>
          <w:sz w:val="22"/>
          <w:szCs w:val="22"/>
        </w:rPr>
        <w:t>,</w:t>
      </w:r>
      <w:r w:rsidRPr="00CA7E72" w:rsidR="00DE3AFC">
        <w:rPr>
          <w:rFonts w:ascii="Arial" w:hAnsi="Arial" w:cs="Arial"/>
          <w:sz w:val="22"/>
          <w:szCs w:val="22"/>
        </w:rPr>
        <w:t xml:space="preserve"> a vyznačení</w:t>
      </w:r>
      <w:r w:rsidRPr="00CA7E72">
        <w:rPr>
          <w:rFonts w:ascii="Arial" w:hAnsi="Arial" w:cs="Arial"/>
          <w:i/>
          <w:sz w:val="22"/>
          <w:szCs w:val="22"/>
        </w:rPr>
        <w:t xml:space="preserve"> </w:t>
      </w:r>
      <w:r w:rsidRPr="00CA7E72" w:rsidR="00DE3AFC">
        <w:rPr>
          <w:rFonts w:ascii="Arial" w:hAnsi="Arial" w:cs="Arial"/>
          <w:sz w:val="22"/>
          <w:szCs w:val="22"/>
        </w:rPr>
        <w:t>jejího oboru, popř. specializace.</w:t>
      </w:r>
    </w:p>
    <w:p w:rsidRPr="00CA7E72" w:rsidR="00CD0BFF" w:rsidP="004739E4" w:rsidRDefault="00CD0BFF" w14:paraId="62FBFDA1" w14:textId="77777777">
      <w:pPr>
        <w:pStyle w:val="Zkladntext2"/>
        <w:tabs>
          <w:tab w:val="left" w:pos="426"/>
        </w:tabs>
        <w:spacing w:before="60" w:after="60"/>
        <w:rPr>
          <w:rFonts w:ascii="Arial" w:hAnsi="Arial" w:cs="Arial"/>
          <w:b/>
          <w:sz w:val="22"/>
          <w:szCs w:val="22"/>
        </w:rPr>
      </w:pPr>
      <w:bookmarkStart w:name="_Toc357079845" w:id="5"/>
    </w:p>
    <w:p w:rsidRPr="00CA7E72" w:rsidR="00E947AF" w:rsidP="00941531" w:rsidRDefault="00E947AF" w14:paraId="783DFFA6"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VII. Součinnost a komunikace smluvních stran</w:t>
      </w:r>
      <w:bookmarkEnd w:id="5"/>
      <w:r w:rsidRPr="00CA7E72" w:rsidR="00CC4B79">
        <w:rPr>
          <w:rFonts w:ascii="Arial" w:hAnsi="Arial" w:cs="Arial"/>
          <w:b/>
          <w:sz w:val="22"/>
          <w:szCs w:val="22"/>
        </w:rPr>
        <w:t>, podklady</w:t>
      </w:r>
      <w:r w:rsidRPr="00CA7E72" w:rsidR="00AB64EA">
        <w:rPr>
          <w:rFonts w:ascii="Arial" w:hAnsi="Arial" w:cs="Arial"/>
          <w:b/>
          <w:sz w:val="22"/>
          <w:szCs w:val="22"/>
        </w:rPr>
        <w:t xml:space="preserve"> určené k provedení díla</w:t>
      </w:r>
    </w:p>
    <w:p w:rsidRPr="00CA7E72" w:rsidR="00E947AF" w:rsidP="00AB7940" w:rsidRDefault="00E947AF" w14:paraId="7D856E4D" w14:textId="77777777">
      <w:pPr>
        <w:pStyle w:val="Zkladntext2"/>
        <w:numPr>
          <w:ilvl w:val="0"/>
          <w:numId w:val="10"/>
        </w:numPr>
        <w:tabs>
          <w:tab w:val="left" w:pos="426"/>
        </w:tabs>
        <w:spacing w:before="60" w:after="60"/>
        <w:ind w:left="426" w:hanging="426"/>
        <w:rPr>
          <w:rFonts w:ascii="Arial" w:hAnsi="Arial" w:cs="Arial"/>
          <w:b/>
          <w:sz w:val="22"/>
          <w:szCs w:val="22"/>
        </w:rPr>
      </w:pPr>
      <w:r w:rsidRPr="00CA7E72">
        <w:rPr>
          <w:rFonts w:ascii="Arial" w:hAnsi="Arial" w:cs="Arial"/>
          <w:sz w:val="22"/>
          <w:szCs w:val="22"/>
        </w:rPr>
        <w:t>Smluvní strany se zavazují vzájemně spolupracovat a poskytovat si veškeré informace nezbytné pro řádné a včasné plnění svých závazků.</w:t>
      </w:r>
    </w:p>
    <w:p w:rsidRPr="00CA7E72" w:rsidR="00E947AF" w:rsidP="00AB7940" w:rsidRDefault="00E947AF" w14:paraId="02E56880" w14:textId="77777777">
      <w:pPr>
        <w:pStyle w:val="Zkladntext2"/>
        <w:numPr>
          <w:ilvl w:val="0"/>
          <w:numId w:val="10"/>
        </w:numPr>
        <w:tabs>
          <w:tab w:val="left" w:pos="426"/>
        </w:tabs>
        <w:spacing w:before="60" w:after="60"/>
        <w:ind w:left="426" w:hanging="426"/>
        <w:rPr>
          <w:rFonts w:ascii="Arial" w:hAnsi="Arial" w:cs="Arial"/>
          <w:b/>
          <w:sz w:val="22"/>
          <w:szCs w:val="22"/>
        </w:rPr>
      </w:pPr>
      <w:r w:rsidRPr="00CA7E72">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Pr="00CA7E72" w:rsidR="00017B0A" w:rsidP="00AB7940" w:rsidRDefault="00017B0A" w14:paraId="35E6B8F6" w14:textId="63E00850">
      <w:pPr>
        <w:pStyle w:val="Odstavecseseznamem"/>
        <w:numPr>
          <w:ilvl w:val="0"/>
          <w:numId w:val="10"/>
        </w:numPr>
        <w:ind w:left="426" w:hanging="426"/>
        <w:jc w:val="both"/>
        <w:rPr>
          <w:rFonts w:ascii="Arial" w:hAnsi="Arial" w:cs="Arial"/>
          <w:sz w:val="22"/>
          <w:szCs w:val="22"/>
        </w:rPr>
      </w:pPr>
      <w:bookmarkStart w:name="_Ref372050290" w:id="6"/>
      <w:r w:rsidRPr="00CA7E72">
        <w:rPr>
          <w:rFonts w:ascii="Arial" w:hAnsi="Arial" w:cs="Arial"/>
          <w:sz w:val="22"/>
          <w:szCs w:val="22"/>
        </w:rPr>
        <w:t>V případě potřeby Objednatele poskytne zhotovitel nezbytnou součinnost v podobě dílčích porad, konzultací, operativních vyjádření, stanovisek, vypořádání připomí</w:t>
      </w:r>
      <w:r w:rsidR="00053A80">
        <w:rPr>
          <w:rFonts w:ascii="Arial" w:hAnsi="Arial" w:cs="Arial"/>
          <w:sz w:val="22"/>
          <w:szCs w:val="22"/>
        </w:rPr>
        <w:t>nek ke zhotovovanému dílu apod.</w:t>
      </w:r>
    </w:p>
    <w:p w:rsidRPr="00CA7E72" w:rsidR="00E6540F" w:rsidP="00AB7940" w:rsidRDefault="00E6540F" w14:paraId="6F5293A0" w14:textId="04E68F44">
      <w:pPr>
        <w:pStyle w:val="Odstavecseseznamem"/>
        <w:numPr>
          <w:ilvl w:val="0"/>
          <w:numId w:val="10"/>
        </w:numPr>
        <w:ind w:left="426" w:hanging="426"/>
        <w:jc w:val="both"/>
        <w:rPr>
          <w:rFonts w:ascii="Arial" w:hAnsi="Arial" w:cs="Arial"/>
          <w:sz w:val="22"/>
          <w:szCs w:val="22"/>
        </w:rPr>
      </w:pPr>
      <w:r w:rsidRPr="00CA7E72">
        <w:rPr>
          <w:rFonts w:ascii="Arial" w:hAnsi="Arial" w:cs="Arial"/>
          <w:sz w:val="22"/>
          <w:szCs w:val="22"/>
        </w:rPr>
        <w:t xml:space="preserve">Zhotovitel se zavazuje účastnit </w:t>
      </w:r>
      <w:r w:rsidR="003063B3">
        <w:rPr>
          <w:rFonts w:ascii="Arial" w:hAnsi="Arial" w:cs="Arial"/>
          <w:sz w:val="22"/>
          <w:szCs w:val="22"/>
        </w:rPr>
        <w:t>konzultačních</w:t>
      </w:r>
      <w:r w:rsidRPr="00CA7E72">
        <w:rPr>
          <w:rFonts w:ascii="Arial" w:hAnsi="Arial" w:cs="Arial"/>
          <w:sz w:val="22"/>
          <w:szCs w:val="22"/>
        </w:rPr>
        <w:t xml:space="preserve"> dnů v počtu minimálně jednoho dne v rozmezí 30 až 60 kalendářních dnů během plnění díla, kde představí, vysvětlí a obhájí postup na jednotlivých částech díla. Zhotovitel se zavazuje účastnit i dalších jednání (zejména Rady či Zastupitelstva Statutárního města Ústí nad Labem), jestliže jejich potřeba svolání vyvstane v průběhu provádění díla. Náklady spojené s účastí na kontrolních dnech jsou zahrnuty v celkové ceně díla vč. DPH.</w:t>
      </w:r>
    </w:p>
    <w:p w:rsidRPr="00CA7E72" w:rsidR="00E6540F" w:rsidP="00AB7940" w:rsidRDefault="00E6540F" w14:paraId="4DF6654C" w14:textId="1B0C436B">
      <w:pPr>
        <w:pStyle w:val="Odstavecseseznamem"/>
        <w:numPr>
          <w:ilvl w:val="0"/>
          <w:numId w:val="10"/>
        </w:numPr>
        <w:ind w:left="426" w:hanging="426"/>
        <w:jc w:val="both"/>
        <w:rPr>
          <w:rFonts w:ascii="Arial" w:hAnsi="Arial" w:cs="Arial"/>
          <w:sz w:val="22"/>
          <w:szCs w:val="22"/>
        </w:rPr>
      </w:pPr>
      <w:r w:rsidRPr="00CA7E72">
        <w:rPr>
          <w:rFonts w:ascii="Arial" w:hAnsi="Arial" w:cs="Arial"/>
          <w:sz w:val="22"/>
          <w:szCs w:val="22"/>
        </w:rPr>
        <w:t xml:space="preserve">Jednání na </w:t>
      </w:r>
      <w:r w:rsidR="003063B3">
        <w:rPr>
          <w:rFonts w:ascii="Arial" w:hAnsi="Arial" w:cs="Arial"/>
          <w:sz w:val="22"/>
          <w:szCs w:val="22"/>
        </w:rPr>
        <w:t>konzultačním</w:t>
      </w:r>
      <w:r w:rsidRPr="00CA7E72">
        <w:rPr>
          <w:rFonts w:ascii="Arial" w:hAnsi="Arial" w:cs="Arial"/>
          <w:sz w:val="22"/>
          <w:szCs w:val="22"/>
        </w:rPr>
        <w:t xml:space="preserve"> dnu bude probíhat následovně:</w:t>
      </w:r>
    </w:p>
    <w:p w:rsidRPr="00CA7E72" w:rsidR="00E6540F" w:rsidP="00AB7940" w:rsidRDefault="00E6540F" w14:paraId="0098FE56" w14:textId="77777777">
      <w:pPr>
        <w:pStyle w:val="Odstavecseseznamem"/>
        <w:numPr>
          <w:ilvl w:val="0"/>
          <w:numId w:val="29"/>
        </w:numPr>
        <w:ind w:hanging="294"/>
        <w:jc w:val="both"/>
        <w:rPr>
          <w:rFonts w:ascii="Arial" w:hAnsi="Arial" w:cs="Arial"/>
          <w:sz w:val="22"/>
          <w:szCs w:val="22"/>
        </w:rPr>
      </w:pPr>
      <w:r w:rsidRPr="00CA7E72">
        <w:rPr>
          <w:rFonts w:ascii="Arial" w:hAnsi="Arial" w:cs="Arial"/>
          <w:sz w:val="22"/>
          <w:szCs w:val="22"/>
        </w:rPr>
        <w:t>jednání bude svolávat zástupce objednatele a bude probíhat v sídle objednatele,</w:t>
      </w:r>
    </w:p>
    <w:p w:rsidRPr="00CA7E72" w:rsidR="00E6540F" w:rsidP="00AB7940" w:rsidRDefault="00E6540F" w14:paraId="0861E809" w14:textId="77777777">
      <w:pPr>
        <w:pStyle w:val="Odstavecseseznamem"/>
        <w:numPr>
          <w:ilvl w:val="0"/>
          <w:numId w:val="29"/>
        </w:numPr>
        <w:ind w:hanging="294"/>
        <w:jc w:val="both"/>
        <w:rPr>
          <w:rFonts w:ascii="Arial" w:hAnsi="Arial" w:cs="Arial"/>
          <w:sz w:val="22"/>
          <w:szCs w:val="22"/>
        </w:rPr>
      </w:pPr>
      <w:r w:rsidRPr="00CA7E72">
        <w:rPr>
          <w:rFonts w:ascii="Arial" w:hAnsi="Arial" w:cs="Arial"/>
          <w:sz w:val="22"/>
          <w:szCs w:val="22"/>
        </w:rPr>
        <w:t>na jednání budou prezentovány a vysvětleny návrhové verze předmětu plnění, vznášeny připomínky k návrhům, odsouhlaseny a schváleny konečné verze jednotlivých částí předmětu plnění,</w:t>
      </w:r>
    </w:p>
    <w:p w:rsidRPr="00CA7E72" w:rsidR="00E6540F" w:rsidP="00AB7940" w:rsidRDefault="00E6540F" w14:paraId="2F0F5CFD" w14:textId="77777777">
      <w:pPr>
        <w:pStyle w:val="Odstavecseseznamem"/>
        <w:numPr>
          <w:ilvl w:val="0"/>
          <w:numId w:val="29"/>
        </w:numPr>
        <w:ind w:hanging="294"/>
        <w:jc w:val="both"/>
        <w:rPr>
          <w:rFonts w:ascii="Arial" w:hAnsi="Arial" w:cs="Arial"/>
          <w:sz w:val="22"/>
          <w:szCs w:val="22"/>
        </w:rPr>
      </w:pPr>
      <w:r w:rsidRPr="00CA7E72">
        <w:rPr>
          <w:rFonts w:ascii="Arial" w:hAnsi="Arial" w:cs="Arial"/>
          <w:sz w:val="22"/>
          <w:szCs w:val="22"/>
        </w:rPr>
        <w:t>prezentace může být provedena formou promítnutí základních informací z aplikace PowerPoint či obdobné a bude doplněna komentářem zhotovitele. Při prezentaci budou ze strany zhotovitele přítomny osoby zodpovědné za zpracování prezentované části, aby mohly reagovat na dotazy a připomínky,</w:t>
      </w:r>
    </w:p>
    <w:p w:rsidRPr="00CA7E72" w:rsidR="00E6540F" w:rsidP="00AB7940" w:rsidRDefault="00E6540F" w14:paraId="7B6F3255" w14:textId="77777777">
      <w:pPr>
        <w:pStyle w:val="Odstavecseseznamem"/>
        <w:numPr>
          <w:ilvl w:val="0"/>
          <w:numId w:val="29"/>
        </w:numPr>
        <w:ind w:hanging="294"/>
        <w:jc w:val="both"/>
        <w:rPr>
          <w:rFonts w:ascii="Arial" w:hAnsi="Arial" w:cs="Arial"/>
          <w:sz w:val="22"/>
          <w:szCs w:val="22"/>
        </w:rPr>
      </w:pPr>
      <w:r w:rsidRPr="00CA7E72">
        <w:rPr>
          <w:rFonts w:ascii="Arial" w:hAnsi="Arial" w:cs="Arial"/>
          <w:sz w:val="22"/>
          <w:szCs w:val="22"/>
        </w:rPr>
        <w:t>zápis z jednání bude pořizovat zhotovitel a bude odeslán objednateli následující pracovní den po jednání k odsouhlasení,</w:t>
      </w:r>
    </w:p>
    <w:p w:rsidRPr="00CA7E72" w:rsidR="00E6540F" w:rsidP="00AB7940" w:rsidRDefault="00E6540F" w14:paraId="73EAD5F5" w14:textId="77777777">
      <w:pPr>
        <w:pStyle w:val="Odstavecseseznamem"/>
        <w:numPr>
          <w:ilvl w:val="0"/>
          <w:numId w:val="29"/>
        </w:numPr>
        <w:ind w:hanging="294"/>
        <w:jc w:val="both"/>
        <w:rPr>
          <w:rFonts w:ascii="Arial" w:hAnsi="Arial" w:cs="Arial"/>
          <w:sz w:val="22"/>
          <w:szCs w:val="22"/>
        </w:rPr>
      </w:pPr>
      <w:r w:rsidRPr="00CA7E72">
        <w:rPr>
          <w:rFonts w:ascii="Arial" w:hAnsi="Arial" w:cs="Arial"/>
          <w:sz w:val="22"/>
          <w:szCs w:val="22"/>
        </w:rPr>
        <w:t>na jednání si zhotovitel vymezí dostatečný časový prostor (až 1 pracovní den).</w:t>
      </w:r>
    </w:p>
    <w:p w:rsidRPr="00CA7E72" w:rsidR="00E947AF" w:rsidP="00AB7940" w:rsidRDefault="00E947AF" w14:paraId="131F0FF8" w14:textId="77777777">
      <w:pPr>
        <w:pStyle w:val="Zkladntext2"/>
        <w:numPr>
          <w:ilvl w:val="0"/>
          <w:numId w:val="10"/>
        </w:numPr>
        <w:tabs>
          <w:tab w:val="left" w:pos="426"/>
        </w:tabs>
        <w:spacing w:before="60" w:after="60"/>
        <w:ind w:left="426" w:hanging="426"/>
        <w:rPr>
          <w:rFonts w:ascii="Arial" w:hAnsi="Arial" w:cs="Arial"/>
          <w:b/>
          <w:sz w:val="22"/>
          <w:szCs w:val="22"/>
        </w:rPr>
      </w:pPr>
      <w:r w:rsidRPr="00CA7E72">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sidRPr="00CA7E72" w:rsidR="00A83DAD">
        <w:rPr>
          <w:rFonts w:ascii="Arial" w:hAnsi="Arial" w:cs="Arial"/>
          <w:sz w:val="22"/>
          <w:szCs w:val="22"/>
        </w:rPr>
        <w:t>díla</w:t>
      </w:r>
      <w:r w:rsidRPr="00CA7E72">
        <w:rPr>
          <w:rFonts w:ascii="Arial" w:hAnsi="Arial" w:cs="Arial"/>
          <w:sz w:val="22"/>
          <w:szCs w:val="22"/>
        </w:rPr>
        <w:t xml:space="preserve">. V takovém případě lze tuto součinnost požadovat kdykoliv v průběhu plnění </w:t>
      </w:r>
      <w:r w:rsidRPr="00CA7E72" w:rsidR="00A83DAD">
        <w:rPr>
          <w:rFonts w:ascii="Arial" w:hAnsi="Arial" w:cs="Arial"/>
          <w:sz w:val="22"/>
          <w:szCs w:val="22"/>
        </w:rPr>
        <w:t xml:space="preserve">této </w:t>
      </w:r>
      <w:r w:rsidRPr="00CA7E72">
        <w:rPr>
          <w:rFonts w:ascii="Arial" w:hAnsi="Arial" w:cs="Arial"/>
          <w:sz w:val="22"/>
          <w:szCs w:val="22"/>
        </w:rPr>
        <w:t>Smlouvy, přičemž však taková součinnost musí být specifikována dostatečně předem.</w:t>
      </w:r>
      <w:bookmarkEnd w:id="6"/>
    </w:p>
    <w:p w:rsidRPr="00CA7E72" w:rsidR="00E947AF" w:rsidP="00AB7940" w:rsidRDefault="00E947AF" w14:paraId="29B4493A" w14:textId="77777777">
      <w:pPr>
        <w:pStyle w:val="Zkladntext2"/>
        <w:numPr>
          <w:ilvl w:val="0"/>
          <w:numId w:val="10"/>
        </w:numPr>
        <w:tabs>
          <w:tab w:val="left" w:pos="426"/>
        </w:tabs>
        <w:spacing w:before="60" w:after="60"/>
        <w:ind w:left="426" w:hanging="426"/>
        <w:rPr>
          <w:rFonts w:ascii="Arial" w:hAnsi="Arial" w:cs="Arial"/>
          <w:b/>
          <w:sz w:val="22"/>
          <w:szCs w:val="22"/>
        </w:rPr>
      </w:pPr>
      <w:bookmarkStart w:name="_Ref371943977" w:id="7"/>
      <w:r w:rsidRPr="00CA7E72">
        <w:rPr>
          <w:rFonts w:ascii="Arial" w:hAnsi="Arial" w:cs="Arial"/>
          <w:sz w:val="22"/>
          <w:szCs w:val="22"/>
        </w:rPr>
        <w:t xml:space="preserve">Objednatel bude Zhotoviteli zejména poskytovat potřebnou součinnost při plnění povinností dle čl. </w:t>
      </w:r>
      <w:r w:rsidRPr="00CA7E72" w:rsidR="00A83DAD">
        <w:rPr>
          <w:rFonts w:ascii="Arial" w:hAnsi="Arial" w:cs="Arial"/>
          <w:sz w:val="22"/>
          <w:szCs w:val="22"/>
        </w:rPr>
        <w:t>VI.</w:t>
      </w:r>
      <w:r w:rsidRPr="00CA7E72">
        <w:rPr>
          <w:rFonts w:ascii="Arial" w:hAnsi="Arial" w:cs="Arial"/>
          <w:sz w:val="22"/>
          <w:szCs w:val="22"/>
        </w:rPr>
        <w:t xml:space="preserve"> této Smlouvy. Objednatel se zavazuje bezdůvodně neodmítnout poskytnutí součinnosti Zhotoviteli dle </w:t>
      </w:r>
      <w:bookmarkEnd w:id="7"/>
      <w:r w:rsidRPr="00CA7E72" w:rsidR="00A83DAD">
        <w:rPr>
          <w:rFonts w:ascii="Arial" w:hAnsi="Arial" w:cs="Arial"/>
          <w:sz w:val="22"/>
          <w:szCs w:val="22"/>
        </w:rPr>
        <w:t>této</w:t>
      </w:r>
      <w:r w:rsidRPr="00CA7E72">
        <w:rPr>
          <w:rFonts w:ascii="Arial" w:hAnsi="Arial" w:cs="Arial"/>
          <w:sz w:val="22"/>
          <w:szCs w:val="22"/>
        </w:rPr>
        <w:t xml:space="preserve"> Smlouvy.</w:t>
      </w:r>
    </w:p>
    <w:p w:rsidRPr="00CA7E72" w:rsidR="00AB64EA" w:rsidP="00AB7940" w:rsidRDefault="00AB64EA" w14:paraId="046A0F64" w14:textId="77777777">
      <w:pPr>
        <w:pStyle w:val="Zkladntext2"/>
        <w:numPr>
          <w:ilvl w:val="0"/>
          <w:numId w:val="10"/>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je povinen upozornit objednatele bez zbytečného odkladu na nevhodnou povahu předaných podkladů ve smyslu ustanovení § 2594 občanského zákoníku.</w:t>
      </w:r>
    </w:p>
    <w:p w:rsidRPr="00CA7E72" w:rsidR="00E947AF" w:rsidP="00AB7940" w:rsidRDefault="00E947AF" w14:paraId="73DD1038" w14:textId="77777777">
      <w:pPr>
        <w:pStyle w:val="Zkladntext2"/>
        <w:numPr>
          <w:ilvl w:val="0"/>
          <w:numId w:val="10"/>
        </w:numPr>
        <w:tabs>
          <w:tab w:val="left" w:pos="426"/>
        </w:tabs>
        <w:spacing w:before="60" w:after="60"/>
        <w:ind w:left="426" w:hanging="426"/>
        <w:rPr>
          <w:rFonts w:ascii="Arial" w:hAnsi="Arial" w:cs="Arial"/>
          <w:b/>
          <w:sz w:val="22"/>
          <w:szCs w:val="22"/>
        </w:rPr>
      </w:pPr>
      <w:bookmarkStart w:name="_Ref372050297" w:id="8"/>
      <w:r w:rsidRPr="00CA7E72">
        <w:rPr>
          <w:rFonts w:ascii="Arial" w:hAnsi="Arial" w:cs="Arial"/>
          <w:sz w:val="22"/>
          <w:szCs w:val="22"/>
        </w:rPr>
        <w:lastRenderedPageBreak/>
        <w:t xml:space="preserve">Veškerá komunikace mezi smluvními stranami bude probíhat prostřednictvím oprávněných osob dle čl. </w:t>
      </w:r>
      <w:r w:rsidR="00941531">
        <w:rPr>
          <w:rFonts w:ascii="Arial" w:hAnsi="Arial" w:cs="Arial"/>
          <w:sz w:val="22"/>
          <w:szCs w:val="22"/>
        </w:rPr>
        <w:t>XII</w:t>
      </w:r>
      <w:r w:rsidRPr="00CA7E72" w:rsidR="00B45664">
        <w:rPr>
          <w:rFonts w:ascii="Arial" w:hAnsi="Arial" w:cs="Arial"/>
          <w:sz w:val="22"/>
          <w:szCs w:val="22"/>
        </w:rPr>
        <w:t xml:space="preserve"> </w:t>
      </w:r>
      <w:r w:rsidRPr="00CA7E72">
        <w:rPr>
          <w:rFonts w:ascii="Arial" w:hAnsi="Arial" w:cs="Arial"/>
          <w:sz w:val="22"/>
          <w:szCs w:val="22"/>
        </w:rPr>
        <w:t>této Smlouvy.</w:t>
      </w:r>
      <w:bookmarkEnd w:id="8"/>
    </w:p>
    <w:p w:rsidRPr="00CA7E72" w:rsidR="00A83DAD" w:rsidP="00AB7940" w:rsidRDefault="00E947AF" w14:paraId="02C42A96" w14:textId="77777777">
      <w:pPr>
        <w:pStyle w:val="Zkladntext2"/>
        <w:numPr>
          <w:ilvl w:val="0"/>
          <w:numId w:val="10"/>
        </w:numPr>
        <w:tabs>
          <w:tab w:val="left" w:pos="426"/>
        </w:tabs>
        <w:spacing w:before="60" w:after="60"/>
        <w:ind w:left="426" w:hanging="426"/>
        <w:rPr>
          <w:rFonts w:ascii="Arial" w:hAnsi="Arial" w:cs="Arial"/>
          <w:b/>
          <w:sz w:val="22"/>
          <w:szCs w:val="22"/>
        </w:rPr>
      </w:pPr>
      <w:r w:rsidRPr="00CA7E72">
        <w:rPr>
          <w:rFonts w:ascii="Arial" w:hAnsi="Arial" w:cs="Arial"/>
          <w:sz w:val="22"/>
          <w:szCs w:val="22"/>
        </w:rPr>
        <w:t xml:space="preserve">Písemnost, která má být dle této Smlouvy doručena druhé smluvní straně, musí být doručena buď osobně, prostřednictvím držitele poštovní licence nebo elektronicky, a to vždy alespoň oprávněné osobě dle čl. </w:t>
      </w:r>
      <w:r w:rsidR="00941531">
        <w:rPr>
          <w:rFonts w:ascii="Arial" w:hAnsi="Arial" w:cs="Arial"/>
          <w:sz w:val="22"/>
          <w:szCs w:val="22"/>
        </w:rPr>
        <w:t>XI</w:t>
      </w:r>
      <w:r w:rsidRPr="00CA7E72" w:rsidR="00F74B68">
        <w:rPr>
          <w:rFonts w:ascii="Arial" w:hAnsi="Arial" w:cs="Arial"/>
          <w:sz w:val="22"/>
          <w:szCs w:val="22"/>
        </w:rPr>
        <w:t>I</w:t>
      </w:r>
      <w:r w:rsidRPr="00CA7E72">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w:t>
      </w:r>
      <w:r w:rsidRPr="00CA7E72" w:rsidR="00A83DAD">
        <w:rPr>
          <w:rFonts w:ascii="Arial" w:hAnsi="Arial" w:cs="Arial"/>
          <w:sz w:val="22"/>
          <w:szCs w:val="22"/>
        </w:rPr>
        <w:t xml:space="preserve">či datovou schránkou </w:t>
      </w:r>
      <w:r w:rsidRPr="00CA7E72">
        <w:rPr>
          <w:rFonts w:ascii="Arial" w:hAnsi="Arial" w:cs="Arial"/>
          <w:sz w:val="22"/>
          <w:szCs w:val="22"/>
        </w:rPr>
        <w:t>do sídla této smluvní strany zásilkou doručovanou do vlastních rukou, a to vždy osobě oprávněné k zastupování druhé smluvní strany dle zápisu v obchodním rejstříku, resp. na základě obecně závazných právních předpisů.</w:t>
      </w:r>
    </w:p>
    <w:p w:rsidRPr="00CA7E72" w:rsidR="009218F2" w:rsidP="004739E4" w:rsidRDefault="009218F2" w14:paraId="3AA261E2" w14:textId="77777777">
      <w:pPr>
        <w:pStyle w:val="Zkladntext2"/>
        <w:tabs>
          <w:tab w:val="left" w:pos="426"/>
        </w:tabs>
        <w:spacing w:before="60" w:after="60"/>
        <w:rPr>
          <w:rFonts w:ascii="Arial" w:hAnsi="Arial" w:cs="Arial"/>
          <w:b/>
          <w:sz w:val="22"/>
          <w:szCs w:val="22"/>
        </w:rPr>
      </w:pPr>
    </w:p>
    <w:p w:rsidRPr="00CA7E72" w:rsidR="00E947AF" w:rsidP="00941531" w:rsidRDefault="00A83DAD" w14:paraId="0291E716"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 xml:space="preserve">VIII. </w:t>
      </w:r>
      <w:proofErr w:type="spellStart"/>
      <w:r w:rsidRPr="00CA7E72" w:rsidR="0086651F">
        <w:rPr>
          <w:rFonts w:ascii="Arial" w:hAnsi="Arial" w:cs="Arial"/>
          <w:b/>
          <w:sz w:val="22"/>
          <w:szCs w:val="22"/>
        </w:rPr>
        <w:t>Pod</w:t>
      </w:r>
      <w:r w:rsidRPr="00CA7E72" w:rsidR="008327E1">
        <w:rPr>
          <w:rFonts w:ascii="Arial" w:hAnsi="Arial" w:cs="Arial"/>
          <w:b/>
          <w:sz w:val="22"/>
          <w:szCs w:val="22"/>
        </w:rPr>
        <w:t>zhotovitelé</w:t>
      </w:r>
      <w:proofErr w:type="spellEnd"/>
    </w:p>
    <w:p w:rsidRPr="003063B3" w:rsidR="008327E1" w:rsidP="00AB7940" w:rsidRDefault="008327E1" w14:paraId="325AE227" w14:textId="3DDEC5AD">
      <w:pPr>
        <w:pStyle w:val="Zkladntext2"/>
        <w:numPr>
          <w:ilvl w:val="0"/>
          <w:numId w:val="11"/>
        </w:numPr>
        <w:ind w:left="426" w:hanging="426"/>
        <w:rPr>
          <w:rFonts w:ascii="Arial" w:hAnsi="Arial" w:cs="Arial"/>
          <w:sz w:val="22"/>
          <w:szCs w:val="22"/>
        </w:rPr>
      </w:pPr>
      <w:r w:rsidRPr="003063B3">
        <w:rPr>
          <w:rFonts w:ascii="Arial" w:hAnsi="Arial" w:cs="Arial"/>
          <w:sz w:val="22"/>
          <w:szCs w:val="22"/>
        </w:rPr>
        <w:t xml:space="preserve">Seznam </w:t>
      </w:r>
      <w:proofErr w:type="spellStart"/>
      <w:r w:rsidRPr="003063B3">
        <w:rPr>
          <w:rFonts w:ascii="Arial" w:hAnsi="Arial" w:cs="Arial"/>
          <w:sz w:val="22"/>
          <w:szCs w:val="22"/>
        </w:rPr>
        <w:t>podzhotovitelů</w:t>
      </w:r>
      <w:proofErr w:type="spellEnd"/>
      <w:r w:rsidRPr="003063B3">
        <w:rPr>
          <w:rFonts w:ascii="Arial" w:hAnsi="Arial" w:cs="Arial"/>
          <w:sz w:val="22"/>
          <w:szCs w:val="22"/>
        </w:rPr>
        <w:t>, kteří se budou podílet na provádění díla dle této Smlouvy</w:t>
      </w:r>
      <w:r w:rsidR="006F5EF2">
        <w:rPr>
          <w:rFonts w:ascii="Arial" w:hAnsi="Arial" w:cs="Arial"/>
          <w:sz w:val="22"/>
          <w:szCs w:val="22"/>
        </w:rPr>
        <w:t>, tvoří Přílohu č. 4</w:t>
      </w:r>
      <w:r w:rsidRPr="003063B3">
        <w:rPr>
          <w:rFonts w:ascii="Arial" w:hAnsi="Arial" w:cs="Arial"/>
          <w:sz w:val="22"/>
          <w:szCs w:val="22"/>
        </w:rPr>
        <w:t xml:space="preserve"> </w:t>
      </w:r>
      <w:proofErr w:type="gramStart"/>
      <w:r w:rsidRPr="003063B3">
        <w:rPr>
          <w:rFonts w:ascii="Arial" w:hAnsi="Arial" w:cs="Arial"/>
          <w:sz w:val="22"/>
          <w:szCs w:val="22"/>
        </w:rPr>
        <w:t>této</w:t>
      </w:r>
      <w:proofErr w:type="gramEnd"/>
      <w:r w:rsidRPr="003063B3">
        <w:rPr>
          <w:rFonts w:ascii="Arial" w:hAnsi="Arial" w:cs="Arial"/>
          <w:sz w:val="22"/>
          <w:szCs w:val="22"/>
        </w:rPr>
        <w:t xml:space="preserve"> Smlouvy.</w:t>
      </w:r>
    </w:p>
    <w:p w:rsidRPr="00CA7E72" w:rsidR="008327E1" w:rsidP="00AB7940" w:rsidRDefault="008327E1" w14:paraId="63A2BD9F" w14:textId="77777777">
      <w:pPr>
        <w:pStyle w:val="Zkladntext2"/>
        <w:numPr>
          <w:ilvl w:val="0"/>
          <w:numId w:val="11"/>
        </w:numPr>
        <w:ind w:left="426" w:hanging="426"/>
        <w:rPr>
          <w:rFonts w:ascii="Arial" w:hAnsi="Arial" w:cs="Arial"/>
          <w:sz w:val="22"/>
          <w:szCs w:val="22"/>
        </w:rPr>
      </w:pPr>
      <w:r w:rsidRPr="00CA7E72">
        <w:rPr>
          <w:rFonts w:ascii="Arial" w:hAnsi="Arial" w:cs="Arial"/>
          <w:sz w:val="22"/>
          <w:szCs w:val="22"/>
        </w:rPr>
        <w:t xml:space="preserve">Jakákoliv změna </w:t>
      </w:r>
      <w:proofErr w:type="spellStart"/>
      <w:r w:rsidRPr="00CA7E72">
        <w:rPr>
          <w:rFonts w:ascii="Arial" w:hAnsi="Arial" w:cs="Arial"/>
          <w:sz w:val="22"/>
          <w:szCs w:val="22"/>
        </w:rPr>
        <w:t>podzhotovitelského</w:t>
      </w:r>
      <w:proofErr w:type="spellEnd"/>
      <w:r w:rsidRPr="00CA7E72">
        <w:rPr>
          <w:rFonts w:ascii="Arial" w:hAnsi="Arial" w:cs="Arial"/>
          <w:sz w:val="22"/>
          <w:szCs w:val="22"/>
        </w:rPr>
        <w:t xml:space="preserve"> zajištění provedení díla dle této Smlouvy</w:t>
      </w:r>
      <w:r w:rsidRPr="00CA7E72" w:rsidDel="004A2533">
        <w:rPr>
          <w:rFonts w:ascii="Arial" w:hAnsi="Arial" w:cs="Arial"/>
          <w:sz w:val="22"/>
          <w:szCs w:val="22"/>
        </w:rPr>
        <w:t xml:space="preserve"> </w:t>
      </w:r>
      <w:r w:rsidRPr="00CA7E72">
        <w:rPr>
          <w:rFonts w:ascii="Arial" w:hAnsi="Arial" w:cs="Arial"/>
          <w:sz w:val="22"/>
          <w:szCs w:val="22"/>
        </w:rPr>
        <w:t>musí být předem písemně odsouhlasena Objednatelem.</w:t>
      </w:r>
    </w:p>
    <w:p w:rsidRPr="00CA7E72" w:rsidR="008327E1" w:rsidP="00AB7940" w:rsidRDefault="008327E1" w14:paraId="75516A3B" w14:textId="77777777">
      <w:pPr>
        <w:pStyle w:val="Zkladntext2"/>
        <w:numPr>
          <w:ilvl w:val="0"/>
          <w:numId w:val="11"/>
        </w:numPr>
        <w:ind w:left="426" w:hanging="426"/>
        <w:rPr>
          <w:rFonts w:ascii="Arial" w:hAnsi="Arial" w:cs="Arial"/>
          <w:sz w:val="22"/>
          <w:szCs w:val="22"/>
        </w:rPr>
      </w:pPr>
      <w:r w:rsidRPr="00CA7E72">
        <w:rPr>
          <w:rFonts w:ascii="Arial" w:hAnsi="Arial" w:cs="Arial"/>
          <w:sz w:val="22"/>
          <w:szCs w:val="22"/>
        </w:rPr>
        <w:t xml:space="preserve">Objednatel může kdykoli uložit Zhotoviteli, aby bezodkladně odvolal </w:t>
      </w:r>
      <w:proofErr w:type="spellStart"/>
      <w:r w:rsidRPr="00CA7E72">
        <w:rPr>
          <w:rFonts w:ascii="Arial" w:hAnsi="Arial" w:cs="Arial"/>
          <w:sz w:val="22"/>
          <w:szCs w:val="22"/>
        </w:rPr>
        <w:t>podzhotovitele</w:t>
      </w:r>
      <w:proofErr w:type="spellEnd"/>
      <w:r w:rsidRPr="00CA7E72">
        <w:rPr>
          <w:rFonts w:ascii="Arial" w:hAnsi="Arial" w:cs="Arial"/>
          <w:sz w:val="22"/>
          <w:szCs w:val="22"/>
        </w:rPr>
        <w:t>, který není způsobilý nebo je nedbalý v řádném plnění svých povinností. Zhotovitel se zavazuje bezodkladně zajistit nápravu. Doručením této žádosti Objednatele nebudou změněny termíny dokončení ani cena díla.</w:t>
      </w:r>
    </w:p>
    <w:p w:rsidRPr="00CA7E72" w:rsidR="008327E1" w:rsidP="00AB7940" w:rsidRDefault="008327E1" w14:paraId="4F6541BC" w14:textId="77777777">
      <w:pPr>
        <w:pStyle w:val="Zkladntext2"/>
        <w:numPr>
          <w:ilvl w:val="0"/>
          <w:numId w:val="11"/>
        </w:numPr>
        <w:ind w:left="426" w:hanging="426"/>
        <w:rPr>
          <w:rFonts w:ascii="Arial" w:hAnsi="Arial" w:cs="Arial"/>
          <w:sz w:val="22"/>
          <w:szCs w:val="22"/>
        </w:rPr>
      </w:pPr>
      <w:r w:rsidRPr="00CA7E72">
        <w:rPr>
          <w:rFonts w:ascii="Arial" w:hAnsi="Arial" w:cs="Arial"/>
          <w:sz w:val="22"/>
          <w:szCs w:val="22"/>
        </w:rPr>
        <w:t xml:space="preserve">Objednatel je oprávněn písemně požádat Zhotovitele, aby odvolal z provádění díla jakoukoli osobu zaměstnanou a/nebo zajištěnou Zhotovitelem nebo jeho </w:t>
      </w:r>
      <w:proofErr w:type="spellStart"/>
      <w:r w:rsidRPr="00CA7E72">
        <w:rPr>
          <w:rFonts w:ascii="Arial" w:hAnsi="Arial" w:cs="Arial"/>
          <w:sz w:val="22"/>
          <w:szCs w:val="22"/>
        </w:rPr>
        <w:t>podzhotoviteli</w:t>
      </w:r>
      <w:proofErr w:type="spellEnd"/>
      <w:r w:rsidRPr="00CA7E72">
        <w:rPr>
          <w:rFonts w:ascii="Arial" w:hAnsi="Arial" w:cs="Arial"/>
          <w:sz w:val="22"/>
          <w:szCs w:val="22"/>
        </w:rPr>
        <w:t>, která dle Objednatele zneužívá své funkce nebo je nezpůsobilá nebo je nedbalá v řádném plnění svých povinností. Zhotovitel je povinen provést nezbytná opatření a nahradit takto odvolanou osobu v co nejkratším možném termínu osobou jinou, schválenou Objednatelem.</w:t>
      </w:r>
    </w:p>
    <w:p w:rsidRPr="00CA7E72" w:rsidR="008327E1" w:rsidP="00AB7940" w:rsidRDefault="008327E1" w14:paraId="7A979D23" w14:textId="77777777">
      <w:pPr>
        <w:pStyle w:val="Zkladntext2"/>
        <w:numPr>
          <w:ilvl w:val="0"/>
          <w:numId w:val="11"/>
        </w:numPr>
        <w:ind w:left="426" w:hanging="426"/>
        <w:rPr>
          <w:rFonts w:ascii="Arial" w:hAnsi="Arial" w:cs="Arial"/>
          <w:sz w:val="22"/>
          <w:szCs w:val="22"/>
        </w:rPr>
      </w:pPr>
      <w:r w:rsidRPr="00CA7E72">
        <w:rPr>
          <w:rFonts w:ascii="Arial" w:hAnsi="Arial" w:cs="Arial"/>
          <w:sz w:val="22"/>
          <w:szCs w:val="22"/>
        </w:rPr>
        <w:t>Plnění povinností Zhotovitele stanovených v čl. VI. této Smlouvy je Zhotovitel</w:t>
      </w:r>
      <w:r w:rsidRPr="00CA7E72" w:rsidDel="0063117D">
        <w:rPr>
          <w:rFonts w:ascii="Arial" w:hAnsi="Arial" w:cs="Arial"/>
          <w:sz w:val="22"/>
          <w:szCs w:val="22"/>
        </w:rPr>
        <w:t xml:space="preserve"> </w:t>
      </w:r>
      <w:r w:rsidRPr="00CA7E72">
        <w:rPr>
          <w:rFonts w:ascii="Arial" w:hAnsi="Arial" w:cs="Arial"/>
          <w:sz w:val="22"/>
          <w:szCs w:val="22"/>
        </w:rPr>
        <w:t>povinen zabezpečit ve vztahu k </w:t>
      </w:r>
      <w:proofErr w:type="spellStart"/>
      <w:r w:rsidRPr="00CA7E72">
        <w:rPr>
          <w:rFonts w:ascii="Arial" w:hAnsi="Arial" w:cs="Arial"/>
          <w:sz w:val="22"/>
          <w:szCs w:val="22"/>
        </w:rPr>
        <w:t>podzhotovitelům</w:t>
      </w:r>
      <w:proofErr w:type="spellEnd"/>
      <w:r w:rsidRPr="00CA7E72">
        <w:rPr>
          <w:rFonts w:ascii="Arial" w:hAnsi="Arial" w:cs="Arial"/>
          <w:sz w:val="22"/>
          <w:szCs w:val="22"/>
        </w:rPr>
        <w:t xml:space="preserve"> obdobně jako ke svým zaměstnancům nebo jiným svým pracovníkům podílejícím se na provedení díla. Tím však není dotčena skutečnost, že za veškeré činnosti </w:t>
      </w:r>
      <w:proofErr w:type="spellStart"/>
      <w:r w:rsidRPr="00CA7E72">
        <w:rPr>
          <w:rFonts w:ascii="Arial" w:hAnsi="Arial" w:cs="Arial"/>
          <w:sz w:val="22"/>
          <w:szCs w:val="22"/>
        </w:rPr>
        <w:t>podzhotovitelů</w:t>
      </w:r>
      <w:proofErr w:type="spellEnd"/>
      <w:r w:rsidRPr="00CA7E72">
        <w:rPr>
          <w:rFonts w:ascii="Arial" w:hAnsi="Arial" w:cs="Arial"/>
          <w:sz w:val="22"/>
          <w:szCs w:val="22"/>
        </w:rPr>
        <w:t>, vykonávané v souvislosti s  provedením díla, odpovídá Zhotovitel tak, jako by tyto činnosti vykonával sám.</w:t>
      </w:r>
    </w:p>
    <w:p w:rsidRPr="00CA7E72" w:rsidR="008327E1" w:rsidP="00AB7940" w:rsidRDefault="008327E1" w14:paraId="257451BC" w14:textId="77777777">
      <w:pPr>
        <w:pStyle w:val="Zkladntext2"/>
        <w:numPr>
          <w:ilvl w:val="0"/>
          <w:numId w:val="11"/>
        </w:numPr>
        <w:ind w:left="426" w:hanging="426"/>
        <w:rPr>
          <w:rFonts w:ascii="Arial" w:hAnsi="Arial" w:cs="Arial"/>
          <w:sz w:val="22"/>
          <w:szCs w:val="22"/>
        </w:rPr>
      </w:pPr>
      <w:r w:rsidRPr="00CA7E72">
        <w:rPr>
          <w:rFonts w:ascii="Arial" w:hAnsi="Arial" w:cs="Arial"/>
          <w:sz w:val="22"/>
          <w:szCs w:val="22"/>
        </w:rPr>
        <w:t xml:space="preserve">Veškeré žádosti nebo požadavky </w:t>
      </w:r>
      <w:proofErr w:type="spellStart"/>
      <w:r w:rsidRPr="00CA7E72">
        <w:rPr>
          <w:rFonts w:ascii="Arial" w:hAnsi="Arial" w:cs="Arial"/>
          <w:sz w:val="22"/>
          <w:szCs w:val="22"/>
        </w:rPr>
        <w:t>podzhotovitelů</w:t>
      </w:r>
      <w:proofErr w:type="spellEnd"/>
      <w:r w:rsidRPr="00CA7E72">
        <w:rPr>
          <w:rFonts w:ascii="Arial" w:hAnsi="Arial" w:cs="Arial"/>
          <w:sz w:val="22"/>
          <w:szCs w:val="22"/>
        </w:rPr>
        <w:t xml:space="preserve"> na poskytnutí součinnosti Objednatele dle čl. VII této Smlouvy budou Objednateli předávány prostřednictvím Zhotovitele. Objednatel není povinen tuto součinnost poskytnout, bude-li o ni požádán přímo </w:t>
      </w:r>
      <w:proofErr w:type="spellStart"/>
      <w:r w:rsidRPr="00CA7E72">
        <w:rPr>
          <w:rFonts w:ascii="Arial" w:hAnsi="Arial" w:cs="Arial"/>
          <w:sz w:val="22"/>
          <w:szCs w:val="22"/>
        </w:rPr>
        <w:t>podzhotovitelem</w:t>
      </w:r>
      <w:proofErr w:type="spellEnd"/>
      <w:r w:rsidRPr="00CA7E72">
        <w:rPr>
          <w:rFonts w:ascii="Arial" w:hAnsi="Arial" w:cs="Arial"/>
          <w:sz w:val="22"/>
          <w:szCs w:val="22"/>
        </w:rPr>
        <w:t xml:space="preserve"> Zhotovitele.</w:t>
      </w:r>
    </w:p>
    <w:p w:rsidRPr="00CA7E72" w:rsidR="00CC4B79" w:rsidP="004739E4" w:rsidRDefault="00CC4B79" w14:paraId="7A70633F" w14:textId="77777777">
      <w:pPr>
        <w:pStyle w:val="Zkladntext2"/>
        <w:tabs>
          <w:tab w:val="left" w:pos="426"/>
        </w:tabs>
        <w:spacing w:before="60" w:after="60"/>
        <w:rPr>
          <w:rFonts w:ascii="Arial" w:hAnsi="Arial" w:cs="Arial"/>
          <w:b/>
          <w:sz w:val="22"/>
          <w:szCs w:val="22"/>
        </w:rPr>
      </w:pPr>
    </w:p>
    <w:p w:rsidRPr="00CA7E72" w:rsidR="00CD39E0" w:rsidP="00941531" w:rsidRDefault="006051AB" w14:paraId="449C72CE"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I</w:t>
      </w:r>
      <w:r w:rsidRPr="00CA7E72" w:rsidR="00CD39E0">
        <w:rPr>
          <w:rFonts w:ascii="Arial" w:hAnsi="Arial" w:cs="Arial"/>
          <w:b/>
          <w:sz w:val="22"/>
          <w:szCs w:val="22"/>
        </w:rPr>
        <w:t>X. Náhrada škody a prodlení</w:t>
      </w:r>
    </w:p>
    <w:p w:rsidRPr="00CA7E72" w:rsidR="00CD39E0" w:rsidP="00AB7940" w:rsidRDefault="00CD39E0" w14:paraId="40ED19AF" w14:textId="77777777">
      <w:pPr>
        <w:pStyle w:val="Zkladntext2"/>
        <w:numPr>
          <w:ilvl w:val="0"/>
          <w:numId w:val="12"/>
        </w:numPr>
        <w:tabs>
          <w:tab w:val="left" w:pos="426"/>
        </w:tabs>
        <w:spacing w:before="60" w:after="60"/>
        <w:ind w:left="426" w:hanging="426"/>
        <w:rPr>
          <w:rFonts w:ascii="Arial" w:hAnsi="Arial" w:cs="Arial"/>
          <w:sz w:val="22"/>
          <w:szCs w:val="22"/>
        </w:rPr>
      </w:pPr>
      <w:r w:rsidRPr="00CA7E72">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w:t>
      </w:r>
      <w:r w:rsidRPr="00CA7E72" w:rsidR="008327E1">
        <w:rPr>
          <w:rFonts w:ascii="Arial" w:hAnsi="Arial" w:cs="Arial"/>
          <w:sz w:val="22"/>
          <w:szCs w:val="22"/>
        </w:rPr>
        <w:t>e</w:t>
      </w:r>
      <w:r w:rsidRPr="00CA7E72">
        <w:rPr>
          <w:rFonts w:ascii="Arial" w:hAnsi="Arial" w:cs="Arial"/>
          <w:sz w:val="22"/>
          <w:szCs w:val="22"/>
        </w:rPr>
        <w:t xml:space="preserv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rsidRPr="00CA7E72" w:rsidR="00CD39E0" w:rsidP="00AB7940" w:rsidRDefault="00CD39E0" w14:paraId="62FF2809" w14:textId="77777777">
      <w:pPr>
        <w:pStyle w:val="Zkladntext2"/>
        <w:numPr>
          <w:ilvl w:val="0"/>
          <w:numId w:val="12"/>
        </w:numPr>
        <w:tabs>
          <w:tab w:val="left" w:pos="426"/>
        </w:tabs>
        <w:spacing w:before="60" w:after="60"/>
        <w:ind w:left="426" w:hanging="426"/>
        <w:rPr>
          <w:rFonts w:ascii="Arial" w:hAnsi="Arial" w:cs="Arial"/>
          <w:sz w:val="22"/>
          <w:szCs w:val="22"/>
        </w:rPr>
      </w:pPr>
      <w:r w:rsidRPr="00CA7E7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rsidRPr="00CA7E72" w:rsidR="00CD39E0" w:rsidP="00AB7940" w:rsidRDefault="00CD39E0" w14:paraId="71AFDCD3" w14:textId="77777777">
      <w:pPr>
        <w:pStyle w:val="Zkladntext2"/>
        <w:numPr>
          <w:ilvl w:val="0"/>
          <w:numId w:val="12"/>
        </w:numPr>
        <w:tabs>
          <w:tab w:val="left" w:pos="426"/>
        </w:tabs>
        <w:spacing w:before="60" w:after="60"/>
        <w:ind w:left="426" w:hanging="426"/>
        <w:rPr>
          <w:rFonts w:ascii="Arial" w:hAnsi="Arial" w:cs="Arial"/>
          <w:sz w:val="22"/>
          <w:szCs w:val="22"/>
        </w:rPr>
      </w:pPr>
      <w:r w:rsidRPr="00CA7E72">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rsidRPr="00CA7E72" w:rsidR="00CD39E0" w:rsidP="00AB7940" w:rsidRDefault="00CD39E0" w14:paraId="02B778A7" w14:textId="77777777">
      <w:pPr>
        <w:pStyle w:val="Zkladntext2"/>
        <w:numPr>
          <w:ilvl w:val="0"/>
          <w:numId w:val="12"/>
        </w:numPr>
        <w:tabs>
          <w:tab w:val="left" w:pos="426"/>
        </w:tabs>
        <w:spacing w:before="60" w:after="60"/>
        <w:ind w:left="426" w:hanging="426"/>
        <w:rPr>
          <w:rFonts w:ascii="Arial" w:hAnsi="Arial" w:cs="Arial"/>
          <w:sz w:val="22"/>
          <w:szCs w:val="22"/>
        </w:rPr>
      </w:pPr>
      <w:r w:rsidRPr="00CA7E72">
        <w:rPr>
          <w:rFonts w:ascii="Arial" w:hAnsi="Arial" w:cs="Arial"/>
          <w:sz w:val="22"/>
          <w:szCs w:val="22"/>
        </w:rPr>
        <w:lastRenderedPageBreak/>
        <w:t>Žádná ze smluvních stran není v prodlení, pokud toto prodlení mělo jednoznačnou a bezprostřední příčinu v prodlení druhé smluvní strany.</w:t>
      </w:r>
    </w:p>
    <w:p w:rsidRPr="00CA7E72" w:rsidR="00CD39E0" w:rsidP="00AB7940" w:rsidRDefault="00CD39E0" w14:paraId="539C44A8" w14:textId="77777777">
      <w:pPr>
        <w:pStyle w:val="Zkladntext2"/>
        <w:numPr>
          <w:ilvl w:val="0"/>
          <w:numId w:val="12"/>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není povinen nahradit škodu, která vznikla v důsledku věcně nesprávného nebo jinak chybného pokynu Objednatele v případě, že na nesprávnost takového pokynu Objednatele upozornil v souladu </w:t>
      </w:r>
      <w:r w:rsidRPr="00CA7E72" w:rsidR="008327E1">
        <w:rPr>
          <w:rFonts w:ascii="Arial" w:hAnsi="Arial" w:cs="Arial"/>
          <w:sz w:val="22"/>
          <w:szCs w:val="22"/>
        </w:rPr>
        <w:t>s čl. VI odst. 4</w:t>
      </w:r>
      <w:r w:rsidRPr="00CA7E72">
        <w:rPr>
          <w:rFonts w:ascii="Arial" w:hAnsi="Arial" w:cs="Arial"/>
          <w:sz w:val="22"/>
          <w:szCs w:val="22"/>
        </w:rPr>
        <w:t xml:space="preserve"> </w:t>
      </w:r>
      <w:proofErr w:type="gramStart"/>
      <w:r w:rsidRPr="00CA7E72">
        <w:rPr>
          <w:rFonts w:ascii="Arial" w:hAnsi="Arial" w:cs="Arial"/>
          <w:sz w:val="22"/>
          <w:szCs w:val="22"/>
        </w:rPr>
        <w:t>této</w:t>
      </w:r>
      <w:proofErr w:type="gramEnd"/>
      <w:r w:rsidRPr="00CA7E72">
        <w:rPr>
          <w:rFonts w:ascii="Arial" w:hAnsi="Arial" w:cs="Arial"/>
          <w:sz w:val="22"/>
          <w:szCs w:val="22"/>
        </w:rPr>
        <w:t xml:space="preserve"> Smlouvy. </w:t>
      </w:r>
    </w:p>
    <w:p w:rsidRPr="00CA7E72" w:rsidR="00CD39E0" w:rsidP="004739E4" w:rsidRDefault="00CD39E0" w14:paraId="2D02BE65" w14:textId="77777777">
      <w:pPr>
        <w:pStyle w:val="Zkladntext2"/>
        <w:tabs>
          <w:tab w:val="left" w:pos="426"/>
        </w:tabs>
        <w:spacing w:before="60" w:after="60"/>
        <w:rPr>
          <w:rFonts w:ascii="Arial" w:hAnsi="Arial" w:cs="Arial"/>
          <w:sz w:val="22"/>
          <w:szCs w:val="22"/>
        </w:rPr>
      </w:pPr>
    </w:p>
    <w:p w:rsidRPr="00CA7E72" w:rsidR="00CD39E0" w:rsidP="00941531" w:rsidRDefault="006051AB" w14:paraId="5D4EFF9B"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X</w:t>
      </w:r>
      <w:r w:rsidRPr="00CA7E72" w:rsidR="00CD39E0">
        <w:rPr>
          <w:rFonts w:ascii="Arial" w:hAnsi="Arial" w:cs="Arial"/>
          <w:b/>
          <w:sz w:val="22"/>
          <w:szCs w:val="22"/>
        </w:rPr>
        <w:t xml:space="preserve">. Jakost </w:t>
      </w:r>
      <w:r w:rsidRPr="00CA7E72" w:rsidR="00B45664">
        <w:rPr>
          <w:rFonts w:ascii="Arial" w:hAnsi="Arial" w:cs="Arial"/>
          <w:b/>
          <w:sz w:val="22"/>
          <w:szCs w:val="22"/>
        </w:rPr>
        <w:t>díla</w:t>
      </w:r>
      <w:r w:rsidRPr="00CA7E72" w:rsidR="00CD39E0">
        <w:rPr>
          <w:rFonts w:ascii="Arial" w:hAnsi="Arial" w:cs="Arial"/>
          <w:b/>
          <w:sz w:val="22"/>
          <w:szCs w:val="22"/>
        </w:rPr>
        <w:t>, zár</w:t>
      </w:r>
      <w:r w:rsidRPr="00CA7E72" w:rsidR="008E4078">
        <w:rPr>
          <w:rFonts w:ascii="Arial" w:hAnsi="Arial" w:cs="Arial"/>
          <w:b/>
          <w:sz w:val="22"/>
          <w:szCs w:val="22"/>
        </w:rPr>
        <w:t xml:space="preserve">uka, </w:t>
      </w:r>
      <w:r w:rsidRPr="00CA7E72" w:rsidR="00CD39E0">
        <w:rPr>
          <w:rFonts w:ascii="Arial" w:hAnsi="Arial" w:cs="Arial"/>
          <w:b/>
          <w:sz w:val="22"/>
          <w:szCs w:val="22"/>
        </w:rPr>
        <w:t>odpovědnost za vady</w:t>
      </w:r>
      <w:r w:rsidRPr="00CA7E72" w:rsidR="008327E1">
        <w:rPr>
          <w:rFonts w:ascii="Arial" w:hAnsi="Arial" w:cs="Arial"/>
          <w:b/>
          <w:sz w:val="22"/>
          <w:szCs w:val="22"/>
        </w:rPr>
        <w:t xml:space="preserve"> a za škodu</w:t>
      </w:r>
    </w:p>
    <w:p w:rsidRPr="00CA7E72" w:rsidR="00CD39E0" w:rsidP="00AB7940" w:rsidRDefault="00CD39E0" w14:paraId="3AB0D21F" w14:textId="77777777">
      <w:pPr>
        <w:pStyle w:val="Zkladntext2"/>
        <w:numPr>
          <w:ilvl w:val="0"/>
          <w:numId w:val="13"/>
        </w:numPr>
        <w:tabs>
          <w:tab w:val="left" w:pos="426"/>
        </w:tabs>
        <w:spacing w:before="60" w:after="60"/>
        <w:ind w:left="426" w:hanging="426"/>
        <w:rPr>
          <w:rFonts w:ascii="Arial" w:hAnsi="Arial" w:cs="Arial"/>
          <w:sz w:val="22"/>
          <w:szCs w:val="22"/>
        </w:rPr>
      </w:pPr>
      <w:bookmarkStart w:name="_Ref417495639" w:id="9"/>
      <w:r w:rsidRPr="00CA7E72">
        <w:rPr>
          <w:rFonts w:ascii="Arial" w:hAnsi="Arial" w:cs="Arial"/>
          <w:sz w:val="22"/>
          <w:szCs w:val="22"/>
        </w:rPr>
        <w:t>Zhotovitel především odpovídá za správnost a úplnost provedení předmětu díla, za správnost a úplnost provedení všech prací na díle uvedených ve smlouvě včetně veškerých příloh, postupů, veškerých platných norem a souvisejících platných předpisů.</w:t>
      </w:r>
    </w:p>
    <w:bookmarkEnd w:id="9"/>
    <w:p w:rsidRPr="00CA7E72" w:rsidR="00CD39E0" w:rsidP="00AB7940" w:rsidRDefault="00CD39E0" w14:paraId="2C79CFEC"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w:t>
      </w:r>
      <w:r w:rsidRPr="00CA7E72" w:rsidR="00994036">
        <w:rPr>
          <w:rFonts w:ascii="Arial" w:hAnsi="Arial" w:cs="Arial"/>
          <w:sz w:val="22"/>
          <w:szCs w:val="22"/>
        </w:rPr>
        <w:t>vou, dokumentací, objednatelem,</w:t>
      </w:r>
      <w:r w:rsidRPr="00CA7E72">
        <w:rPr>
          <w:rFonts w:ascii="Arial" w:hAnsi="Arial" w:cs="Arial"/>
          <w:sz w:val="22"/>
          <w:szCs w:val="22"/>
        </w:rPr>
        <w:t xml:space="preserve"> platnými předpisy nebo nemá vlastnosti obvyklé.</w:t>
      </w:r>
    </w:p>
    <w:p w:rsidRPr="00CA7E72" w:rsidR="009218F2" w:rsidP="00AB7940" w:rsidRDefault="009218F2" w14:paraId="582A5059"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Záruční lhůta na provedené dílo</w:t>
      </w:r>
      <w:r w:rsidRPr="00CA7E72" w:rsidR="008327E1">
        <w:rPr>
          <w:rFonts w:ascii="Arial" w:hAnsi="Arial" w:cs="Arial"/>
          <w:sz w:val="22"/>
          <w:szCs w:val="22"/>
        </w:rPr>
        <w:t xml:space="preserve"> činí 24 měsíců a</w:t>
      </w:r>
      <w:r w:rsidRPr="00CA7E72">
        <w:rPr>
          <w:rFonts w:ascii="Arial" w:hAnsi="Arial" w:cs="Arial"/>
          <w:sz w:val="22"/>
          <w:szCs w:val="22"/>
        </w:rPr>
        <w:t xml:space="preserve"> počíná běžet ode dne jeho protokolárního předání a převzetí.</w:t>
      </w:r>
    </w:p>
    <w:p w:rsidRPr="00CA7E72" w:rsidR="00CD39E0" w:rsidP="00AB7940" w:rsidRDefault="00CD39E0" w14:paraId="6A594856"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Pr="00CA7E72" w:rsidR="00CD39E0" w:rsidP="00AB7940" w:rsidRDefault="00CD39E0" w14:paraId="7E38FB8E"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rsidRPr="00CA7E72" w:rsidR="00CD39E0" w:rsidP="00AB7940" w:rsidRDefault="00CD39E0" w14:paraId="6B178180"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Reklamaci lze uplatnit do posledního dne záruční doby, přičemž i reklamace odeslaná objednatelem v poslední den záruční doby se považuje za včas uplatněnou.</w:t>
      </w:r>
    </w:p>
    <w:p w:rsidRPr="00CA7E72" w:rsidR="00CD39E0" w:rsidP="00AB7940" w:rsidRDefault="00CD39E0" w14:paraId="7FD002B5"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Odstranění vady nemá vliv na nárok objednatele vůči zhotoviteli na zaplacení smluvních pokut a náhradu škod souvisejících s vadami díla.</w:t>
      </w:r>
    </w:p>
    <w:p w:rsidRPr="00CA7E72" w:rsidR="00CD39E0" w:rsidP="00AB7940" w:rsidRDefault="00CD39E0" w14:paraId="6A04D9A7"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je rovněž odpovědný za jakékoliv ztráty nebo škody na díle či majetku objednatele jakož i třetích osob způsobené zhotovitelem nebo jeho </w:t>
      </w:r>
      <w:proofErr w:type="spellStart"/>
      <w:r w:rsidRPr="00CA7E72" w:rsidR="008327E1">
        <w:rPr>
          <w:rFonts w:ascii="Arial" w:hAnsi="Arial" w:cs="Arial"/>
          <w:sz w:val="22"/>
          <w:szCs w:val="22"/>
        </w:rPr>
        <w:t>podzhotoviteli</w:t>
      </w:r>
      <w:proofErr w:type="spellEnd"/>
      <w:r w:rsidRPr="00CA7E72">
        <w:rPr>
          <w:rFonts w:ascii="Arial" w:hAnsi="Arial" w:cs="Arial"/>
          <w:sz w:val="22"/>
          <w:szCs w:val="22"/>
        </w:rPr>
        <w:t xml:space="preserve"> v průběhu provádění jakýchkoliv prací a služeb při plnění nebo v souvislosti s plněním povinností podle </w:t>
      </w:r>
      <w:r w:rsidRPr="00CA7E72" w:rsidR="00B45664">
        <w:rPr>
          <w:rFonts w:ascii="Arial" w:hAnsi="Arial" w:cs="Arial"/>
          <w:sz w:val="22"/>
          <w:szCs w:val="22"/>
        </w:rPr>
        <w:t xml:space="preserve">této </w:t>
      </w:r>
      <w:r w:rsidRPr="00CA7E72">
        <w:rPr>
          <w:rFonts w:ascii="Arial" w:hAnsi="Arial" w:cs="Arial"/>
          <w:sz w:val="22"/>
          <w:szCs w:val="22"/>
        </w:rPr>
        <w:t>smlouvy.</w:t>
      </w:r>
    </w:p>
    <w:p w:rsidRPr="00CA7E72" w:rsidR="00994036" w:rsidP="00AB7940" w:rsidRDefault="00CD39E0" w14:paraId="571EDE44" w14:textId="77777777">
      <w:pPr>
        <w:pStyle w:val="Zkladntext2"/>
        <w:numPr>
          <w:ilvl w:val="0"/>
          <w:numId w:val="13"/>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Případné nároky z nedodržení povinností Zhotovitele dle </w:t>
      </w:r>
      <w:r w:rsidRPr="00CA7E72" w:rsidR="00994036">
        <w:rPr>
          <w:rFonts w:ascii="Arial" w:hAnsi="Arial" w:cs="Arial"/>
          <w:sz w:val="22"/>
          <w:szCs w:val="22"/>
        </w:rPr>
        <w:t>odst. 1 tohoto článku</w:t>
      </w:r>
      <w:r w:rsidRPr="00CA7E72">
        <w:rPr>
          <w:rFonts w:ascii="Arial" w:hAnsi="Arial" w:cs="Arial"/>
          <w:sz w:val="22"/>
          <w:szCs w:val="22"/>
        </w:rPr>
        <w:t xml:space="preserve"> této Smlou</w:t>
      </w:r>
      <w:r w:rsidRPr="00CA7E72" w:rsidR="006051AB">
        <w:rPr>
          <w:rFonts w:ascii="Arial" w:hAnsi="Arial" w:cs="Arial"/>
          <w:sz w:val="22"/>
          <w:szCs w:val="22"/>
        </w:rPr>
        <w:t>vy Objednatel uplatní zejména při předání a převzetí díla</w:t>
      </w:r>
      <w:r w:rsidRPr="00CA7E72">
        <w:rPr>
          <w:rFonts w:ascii="Arial" w:hAnsi="Arial" w:cs="Arial"/>
          <w:sz w:val="22"/>
          <w:szCs w:val="22"/>
        </w:rPr>
        <w:t xml:space="preserve">. Tím však není dotčeno právo Objednatele uplatnit tyto své nároky později, pokud Objednatel prokáže, že je objektivně nemohl uplatnit již v rámci </w:t>
      </w:r>
      <w:r w:rsidRPr="00CA7E72" w:rsidR="00B45664">
        <w:rPr>
          <w:rFonts w:ascii="Arial" w:hAnsi="Arial" w:cs="Arial"/>
          <w:sz w:val="22"/>
          <w:szCs w:val="22"/>
        </w:rPr>
        <w:t>předání a převzetí díla</w:t>
      </w:r>
      <w:r w:rsidRPr="00CA7E72">
        <w:rPr>
          <w:rFonts w:ascii="Arial" w:hAnsi="Arial" w:cs="Arial"/>
          <w:sz w:val="22"/>
          <w:szCs w:val="22"/>
        </w:rPr>
        <w:t>.</w:t>
      </w:r>
    </w:p>
    <w:p w:rsidRPr="00CA7E72" w:rsidR="008327E1" w:rsidP="004739E4" w:rsidRDefault="008327E1" w14:paraId="5641C78B" w14:textId="77777777">
      <w:pPr>
        <w:pStyle w:val="Zkladntext2"/>
        <w:tabs>
          <w:tab w:val="left" w:pos="426"/>
        </w:tabs>
        <w:spacing w:before="60" w:after="60"/>
        <w:rPr>
          <w:rFonts w:ascii="Arial" w:hAnsi="Arial" w:cs="Arial"/>
          <w:sz w:val="22"/>
          <w:szCs w:val="22"/>
        </w:rPr>
      </w:pPr>
    </w:p>
    <w:p w:rsidRPr="00CA7E72" w:rsidR="00994036" w:rsidP="00941531" w:rsidRDefault="00F74B68" w14:paraId="52777490" w14:textId="77777777">
      <w:pPr>
        <w:pStyle w:val="Zkladntext2"/>
        <w:tabs>
          <w:tab w:val="left" w:pos="426"/>
        </w:tabs>
        <w:spacing w:before="60" w:after="60"/>
        <w:jc w:val="center"/>
        <w:rPr>
          <w:rFonts w:ascii="Arial" w:hAnsi="Arial" w:cs="Arial"/>
          <w:b/>
          <w:sz w:val="22"/>
          <w:szCs w:val="22"/>
        </w:rPr>
      </w:pPr>
      <w:bookmarkStart w:name="_Ref417505607" w:id="10"/>
      <w:r w:rsidRPr="00CA7E72">
        <w:rPr>
          <w:rFonts w:ascii="Arial" w:hAnsi="Arial" w:cs="Arial"/>
          <w:b/>
          <w:sz w:val="22"/>
          <w:szCs w:val="22"/>
        </w:rPr>
        <w:t>X</w:t>
      </w:r>
      <w:r w:rsidRPr="00CA7E72" w:rsidR="009218F2">
        <w:rPr>
          <w:rFonts w:ascii="Arial" w:hAnsi="Arial" w:cs="Arial"/>
          <w:b/>
          <w:sz w:val="22"/>
          <w:szCs w:val="22"/>
        </w:rPr>
        <w:t>I</w:t>
      </w:r>
      <w:r w:rsidRPr="00CA7E72" w:rsidR="00994036">
        <w:rPr>
          <w:rFonts w:ascii="Arial" w:hAnsi="Arial" w:cs="Arial"/>
          <w:b/>
          <w:sz w:val="22"/>
          <w:szCs w:val="22"/>
        </w:rPr>
        <w:t xml:space="preserve">. </w:t>
      </w:r>
      <w:bookmarkEnd w:id="10"/>
      <w:r w:rsidRPr="00CA7E72" w:rsidR="00994036">
        <w:rPr>
          <w:rFonts w:ascii="Arial" w:hAnsi="Arial" w:cs="Arial"/>
          <w:b/>
          <w:sz w:val="22"/>
          <w:szCs w:val="22"/>
        </w:rPr>
        <w:t>Sankce</w:t>
      </w:r>
    </w:p>
    <w:p w:rsidRPr="00CA7E72" w:rsidR="00CD39E0" w:rsidP="00AB7940" w:rsidRDefault="005B5EE3" w14:paraId="4BBFA376" w14:textId="7BBCBC70">
      <w:pPr>
        <w:pStyle w:val="Zkladntext2"/>
        <w:numPr>
          <w:ilvl w:val="0"/>
          <w:numId w:val="14"/>
        </w:numPr>
        <w:tabs>
          <w:tab w:val="left" w:pos="426"/>
        </w:tabs>
        <w:spacing w:before="60" w:after="60"/>
        <w:ind w:left="426" w:hanging="426"/>
        <w:rPr>
          <w:rFonts w:ascii="Arial" w:hAnsi="Arial" w:cs="Arial"/>
          <w:sz w:val="22"/>
          <w:szCs w:val="22"/>
        </w:rPr>
      </w:pPr>
      <w:r w:rsidRPr="00CA7E72">
        <w:rPr>
          <w:rFonts w:ascii="Arial" w:hAnsi="Arial" w:cs="Arial"/>
          <w:sz w:val="22"/>
          <w:szCs w:val="22"/>
        </w:rPr>
        <w:t>V případě, že je zhotovitel v prodlení se splněním díla či termínů jednotlivých samostatně předávaných částí díla dle této smlouvy</w:t>
      </w:r>
      <w:r w:rsidRPr="00CA7E72" w:rsidR="00CD39E0">
        <w:rPr>
          <w:rFonts w:ascii="Arial" w:hAnsi="Arial" w:cs="Arial"/>
          <w:sz w:val="22"/>
          <w:szCs w:val="22"/>
        </w:rPr>
        <w:t xml:space="preserve">, se Zhotovitel zavazuje zaplatit Objednateli smluvní pokutu ve výši </w:t>
      </w:r>
      <w:r w:rsidR="006F5EF2">
        <w:rPr>
          <w:rFonts w:ascii="Arial" w:hAnsi="Arial" w:cs="Arial"/>
          <w:sz w:val="22"/>
          <w:szCs w:val="22"/>
        </w:rPr>
        <w:t>0,2</w:t>
      </w:r>
      <w:r w:rsidRPr="00CA7E72" w:rsidR="00CD39E0">
        <w:rPr>
          <w:rFonts w:ascii="Arial" w:hAnsi="Arial" w:cs="Arial"/>
          <w:sz w:val="22"/>
          <w:szCs w:val="22"/>
        </w:rPr>
        <w:t xml:space="preserve"> % z ceny </w:t>
      </w:r>
      <w:r w:rsidRPr="00CA7E72" w:rsidR="007332B2">
        <w:rPr>
          <w:rFonts w:ascii="Arial" w:hAnsi="Arial" w:cs="Arial"/>
          <w:sz w:val="22"/>
          <w:szCs w:val="22"/>
        </w:rPr>
        <w:t xml:space="preserve">díla </w:t>
      </w:r>
      <w:r w:rsidRPr="00CA7E72">
        <w:rPr>
          <w:rFonts w:ascii="Arial" w:hAnsi="Arial" w:cs="Arial"/>
          <w:sz w:val="22"/>
          <w:szCs w:val="22"/>
        </w:rPr>
        <w:t>či příslušné nesplněné části díla sjednané touto smlouvou</w:t>
      </w:r>
      <w:r w:rsidRPr="00CA7E72" w:rsidR="007332B2">
        <w:rPr>
          <w:rFonts w:ascii="Arial" w:hAnsi="Arial" w:cs="Arial"/>
          <w:sz w:val="22"/>
          <w:szCs w:val="22"/>
        </w:rPr>
        <w:t>, s jehož</w:t>
      </w:r>
      <w:r w:rsidRPr="00CA7E72" w:rsidR="00CD39E0">
        <w:rPr>
          <w:rFonts w:ascii="Arial" w:hAnsi="Arial" w:cs="Arial"/>
          <w:sz w:val="22"/>
          <w:szCs w:val="22"/>
        </w:rPr>
        <w:t xml:space="preserve"> plněním je Zhotovitel</w:t>
      </w:r>
      <w:r w:rsidRPr="00CA7E72" w:rsidDel="009B506F" w:rsidR="00CD39E0">
        <w:rPr>
          <w:rFonts w:ascii="Arial" w:hAnsi="Arial" w:cs="Arial"/>
          <w:sz w:val="22"/>
          <w:szCs w:val="22"/>
        </w:rPr>
        <w:t xml:space="preserve"> </w:t>
      </w:r>
      <w:r w:rsidRPr="00CA7E72" w:rsidR="00CD39E0">
        <w:rPr>
          <w:rFonts w:ascii="Arial" w:hAnsi="Arial" w:cs="Arial"/>
          <w:sz w:val="22"/>
          <w:szCs w:val="22"/>
        </w:rPr>
        <w:t xml:space="preserve">v prodlení, za každý i započatý den prodlení, pokud pozdější </w:t>
      </w:r>
      <w:r w:rsidRPr="00CA7E72">
        <w:rPr>
          <w:rFonts w:ascii="Arial" w:hAnsi="Arial" w:cs="Arial"/>
          <w:sz w:val="22"/>
          <w:szCs w:val="22"/>
        </w:rPr>
        <w:t>plnění</w:t>
      </w:r>
      <w:r w:rsidRPr="00CA7E72" w:rsidR="00CD39E0">
        <w:rPr>
          <w:rFonts w:ascii="Arial" w:hAnsi="Arial" w:cs="Arial"/>
          <w:sz w:val="22"/>
          <w:szCs w:val="22"/>
        </w:rPr>
        <w:t xml:space="preserve"> neby</w:t>
      </w:r>
      <w:r w:rsidRPr="00CA7E72" w:rsidR="00162739">
        <w:rPr>
          <w:rFonts w:ascii="Arial" w:hAnsi="Arial" w:cs="Arial"/>
          <w:sz w:val="22"/>
          <w:szCs w:val="22"/>
        </w:rPr>
        <w:t>lo předem písemně odsouhlaseno O</w:t>
      </w:r>
      <w:r w:rsidRPr="00CA7E72" w:rsidR="00CD39E0">
        <w:rPr>
          <w:rFonts w:ascii="Arial" w:hAnsi="Arial" w:cs="Arial"/>
          <w:sz w:val="22"/>
          <w:szCs w:val="22"/>
        </w:rPr>
        <w:t>bjednatelem.</w:t>
      </w:r>
    </w:p>
    <w:p w:rsidRPr="00CA7E72" w:rsidR="007332B2" w:rsidP="00AB7940" w:rsidRDefault="00CD39E0" w14:paraId="11EEB5F8" w14:textId="77777777">
      <w:pPr>
        <w:pStyle w:val="Zkladntext2"/>
        <w:numPr>
          <w:ilvl w:val="0"/>
          <w:numId w:val="14"/>
        </w:numPr>
        <w:tabs>
          <w:tab w:val="left" w:pos="426"/>
        </w:tabs>
        <w:spacing w:before="60" w:after="60"/>
        <w:ind w:left="426" w:hanging="426"/>
        <w:rPr>
          <w:rFonts w:ascii="Arial" w:hAnsi="Arial" w:cs="Arial"/>
          <w:sz w:val="22"/>
          <w:szCs w:val="22"/>
        </w:rPr>
      </w:pPr>
      <w:r w:rsidRPr="00CA7E72">
        <w:rPr>
          <w:rFonts w:ascii="Arial" w:hAnsi="Arial" w:cs="Arial"/>
          <w:sz w:val="22"/>
          <w:szCs w:val="22"/>
        </w:rPr>
        <w:lastRenderedPageBreak/>
        <w:t xml:space="preserve">V případě, že bude Zhotovitel v prodlení s plněním jiných svých povinností (poruší své smluvní povinnosti) z této Smlouvy, na které se nevztahuje některý z odstavců tohoto článku výše, zavazuje se Objednateli </w:t>
      </w:r>
      <w:r w:rsidRPr="00CA7E72" w:rsidR="005B5EE3">
        <w:rPr>
          <w:rFonts w:ascii="Arial" w:hAnsi="Arial" w:cs="Arial"/>
          <w:sz w:val="22"/>
          <w:szCs w:val="22"/>
        </w:rPr>
        <w:t>uhradit smluvní pokutu ve výši 2</w:t>
      </w:r>
      <w:r w:rsidRPr="00CA7E72">
        <w:rPr>
          <w:rFonts w:ascii="Arial" w:hAnsi="Arial" w:cs="Arial"/>
          <w:sz w:val="22"/>
          <w:szCs w:val="22"/>
        </w:rPr>
        <w:t>.000,- Kč za každé jednotlivé porušení povinnosti.</w:t>
      </w:r>
    </w:p>
    <w:p w:rsidRPr="00CA7E72" w:rsidR="00162739" w:rsidP="00AB7940" w:rsidRDefault="00162739" w14:paraId="0DC7A53E" w14:textId="77777777">
      <w:pPr>
        <w:pStyle w:val="Zkladntext2"/>
        <w:numPr>
          <w:ilvl w:val="0"/>
          <w:numId w:val="14"/>
        </w:numPr>
        <w:tabs>
          <w:tab w:val="left" w:pos="426"/>
        </w:tabs>
        <w:spacing w:before="60" w:after="60"/>
        <w:ind w:left="426" w:hanging="426"/>
        <w:rPr>
          <w:rFonts w:ascii="Arial" w:hAnsi="Arial" w:cs="Arial"/>
          <w:sz w:val="22"/>
          <w:szCs w:val="22"/>
        </w:rPr>
      </w:pPr>
      <w:r w:rsidRPr="00CA7E72">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rsidRPr="00CA7E72" w:rsidR="00CD39E0" w:rsidP="00AB7940" w:rsidRDefault="00CD39E0" w14:paraId="3F1AED34" w14:textId="77777777">
      <w:pPr>
        <w:pStyle w:val="Zkladntext2"/>
        <w:numPr>
          <w:ilvl w:val="0"/>
          <w:numId w:val="14"/>
        </w:numPr>
        <w:tabs>
          <w:tab w:val="left" w:pos="426"/>
        </w:tabs>
        <w:spacing w:before="60" w:after="60"/>
        <w:ind w:left="426" w:hanging="426"/>
        <w:rPr>
          <w:rFonts w:ascii="Arial" w:hAnsi="Arial" w:cs="Arial"/>
          <w:sz w:val="22"/>
          <w:szCs w:val="22"/>
        </w:rPr>
      </w:pPr>
      <w:r w:rsidRPr="00CA7E72">
        <w:rPr>
          <w:rFonts w:ascii="Arial" w:hAnsi="Arial" w:cs="Arial"/>
          <w:sz w:val="22"/>
          <w:szCs w:val="22"/>
        </w:rPr>
        <w:t>Zaplacením smluvní pokuty není dotčeno právo druhé smluvní strany na náhradu škody zvlášť a v plné výši.</w:t>
      </w:r>
    </w:p>
    <w:p w:rsidRPr="00CA7E72" w:rsidR="007332B2" w:rsidP="00AB7940" w:rsidRDefault="00CD39E0" w14:paraId="070AA7C8" w14:textId="77777777">
      <w:pPr>
        <w:pStyle w:val="Zkladntext2"/>
        <w:numPr>
          <w:ilvl w:val="0"/>
          <w:numId w:val="14"/>
        </w:numPr>
        <w:tabs>
          <w:tab w:val="left" w:pos="426"/>
        </w:tabs>
        <w:spacing w:before="60" w:after="60"/>
        <w:ind w:left="426" w:hanging="426"/>
        <w:rPr>
          <w:rFonts w:ascii="Arial" w:hAnsi="Arial" w:cs="Arial"/>
          <w:sz w:val="22"/>
          <w:szCs w:val="22"/>
        </w:rPr>
      </w:pPr>
      <w:bookmarkStart w:name="_Ref417505390" w:id="11"/>
      <w:r w:rsidRPr="00CA7E72">
        <w:rPr>
          <w:rFonts w:ascii="Arial" w:hAnsi="Arial" w:cs="Arial"/>
          <w:sz w:val="22"/>
          <w:szCs w:val="22"/>
        </w:rPr>
        <w:t>Výzva k uhrazení smluvní pokuty bude obsahovat určení události, která zakládá právo na smluvní pokutu. Oznámení musí dále obsahovat informaci o způsobu úhrady smluvní pokuty.</w:t>
      </w:r>
    </w:p>
    <w:bookmarkEnd w:id="11"/>
    <w:p w:rsidRPr="00CA7E72" w:rsidR="00CD39E0" w:rsidP="004739E4" w:rsidRDefault="00CD39E0" w14:paraId="3ED34680" w14:textId="77777777">
      <w:pPr>
        <w:pStyle w:val="Zkladntext2"/>
        <w:tabs>
          <w:tab w:val="left" w:pos="426"/>
        </w:tabs>
        <w:spacing w:before="60" w:after="60"/>
        <w:rPr>
          <w:rFonts w:ascii="Arial" w:hAnsi="Arial" w:cs="Arial"/>
          <w:sz w:val="22"/>
          <w:szCs w:val="22"/>
        </w:rPr>
      </w:pPr>
    </w:p>
    <w:p w:rsidRPr="00CA7E72" w:rsidR="00986385" w:rsidP="00941531" w:rsidRDefault="00941531" w14:paraId="4A4461BC" w14:textId="77777777">
      <w:pPr>
        <w:pStyle w:val="Zkladntext2"/>
        <w:tabs>
          <w:tab w:val="left" w:pos="426"/>
        </w:tabs>
        <w:spacing w:before="60" w:after="60"/>
        <w:jc w:val="center"/>
        <w:rPr>
          <w:rFonts w:ascii="Arial" w:hAnsi="Arial" w:cs="Arial"/>
          <w:b/>
          <w:sz w:val="22"/>
          <w:szCs w:val="22"/>
        </w:rPr>
      </w:pPr>
      <w:bookmarkStart w:name="_Ref417505740" w:id="12"/>
      <w:r>
        <w:rPr>
          <w:rFonts w:ascii="Arial" w:hAnsi="Arial" w:cs="Arial"/>
          <w:b/>
          <w:sz w:val="22"/>
          <w:szCs w:val="22"/>
        </w:rPr>
        <w:t>XII</w:t>
      </w:r>
      <w:r w:rsidRPr="00CA7E72" w:rsidR="00986385">
        <w:rPr>
          <w:rFonts w:ascii="Arial" w:hAnsi="Arial" w:cs="Arial"/>
          <w:b/>
          <w:sz w:val="22"/>
          <w:szCs w:val="22"/>
        </w:rPr>
        <w:t>. Oprávněné osoby</w:t>
      </w:r>
      <w:bookmarkEnd w:id="12"/>
    </w:p>
    <w:p w:rsidRPr="00CA7E72" w:rsidR="00487236" w:rsidP="00AB7940" w:rsidRDefault="00487236" w14:paraId="3C663CD8" w14:textId="77777777">
      <w:pPr>
        <w:pStyle w:val="Zkladntext2"/>
        <w:numPr>
          <w:ilvl w:val="0"/>
          <w:numId w:val="15"/>
        </w:numPr>
        <w:tabs>
          <w:tab w:val="left" w:pos="426"/>
        </w:tabs>
        <w:spacing w:before="60" w:after="60"/>
        <w:ind w:left="426" w:hanging="426"/>
        <w:rPr>
          <w:rFonts w:ascii="Arial" w:hAnsi="Arial" w:cs="Arial"/>
          <w:sz w:val="22"/>
          <w:szCs w:val="22"/>
        </w:rPr>
      </w:pPr>
      <w:r w:rsidRPr="00CA7E72">
        <w:rPr>
          <w:rFonts w:ascii="Arial" w:hAnsi="Arial" w:cs="Arial"/>
          <w:sz w:val="22"/>
          <w:szCs w:val="22"/>
        </w:rPr>
        <w:t>Každá smluvní strana jmenuje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rsidRPr="00CA7E72" w:rsidR="00487236" w:rsidP="00AB7940" w:rsidRDefault="00487236" w14:paraId="3938F240" w14:textId="77777777">
      <w:pPr>
        <w:pStyle w:val="Zkladntext2"/>
        <w:numPr>
          <w:ilvl w:val="0"/>
          <w:numId w:val="15"/>
        </w:numPr>
        <w:tabs>
          <w:tab w:val="left" w:pos="426"/>
        </w:tabs>
        <w:spacing w:before="60" w:after="60"/>
        <w:ind w:left="426" w:hanging="426"/>
        <w:rPr>
          <w:rFonts w:ascii="Arial" w:hAnsi="Arial" w:cs="Arial"/>
          <w:sz w:val="22"/>
          <w:szCs w:val="22"/>
        </w:rPr>
      </w:pPr>
      <w:r w:rsidRPr="00CA7E72">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rsidRPr="00CA7E72" w:rsidR="00487236" w:rsidP="00AB7940" w:rsidRDefault="00487236" w14:paraId="58B25B8A" w14:textId="77777777">
      <w:pPr>
        <w:pStyle w:val="Zkladntext2"/>
        <w:numPr>
          <w:ilvl w:val="0"/>
          <w:numId w:val="15"/>
        </w:numPr>
        <w:tabs>
          <w:tab w:val="left" w:pos="426"/>
        </w:tabs>
        <w:spacing w:before="60" w:after="60"/>
        <w:ind w:left="426" w:hanging="426"/>
        <w:rPr>
          <w:rFonts w:ascii="Arial" w:hAnsi="Arial" w:cs="Arial"/>
          <w:sz w:val="22"/>
          <w:szCs w:val="22"/>
        </w:rPr>
      </w:pPr>
      <w:r w:rsidRPr="00CA7E72">
        <w:rPr>
          <w:rFonts w:ascii="Arial" w:hAnsi="Arial" w:cs="Arial"/>
          <w:sz w:val="22"/>
          <w:szCs w:val="22"/>
        </w:rPr>
        <w:t>Ustanovením tohoto článku Smlouvy není dotčeno postavení osob oprávněných zastupovat smluvní strany.</w:t>
      </w:r>
    </w:p>
    <w:p w:rsidRPr="00CA7E72" w:rsidR="00487236" w:rsidP="00AB7940" w:rsidRDefault="00487236" w14:paraId="4D6E9240" w14:textId="7CC362B5">
      <w:pPr>
        <w:pStyle w:val="Zkladntext2"/>
        <w:numPr>
          <w:ilvl w:val="0"/>
          <w:numId w:val="15"/>
        </w:numPr>
        <w:tabs>
          <w:tab w:val="left" w:pos="426"/>
        </w:tabs>
        <w:spacing w:before="60" w:after="60"/>
        <w:ind w:left="426" w:hanging="426"/>
        <w:rPr>
          <w:rFonts w:ascii="Arial" w:hAnsi="Arial" w:cs="Arial"/>
          <w:sz w:val="22"/>
          <w:szCs w:val="22"/>
        </w:rPr>
      </w:pPr>
      <w:r w:rsidRPr="00CA7E72">
        <w:rPr>
          <w:rFonts w:ascii="Arial" w:hAnsi="Arial" w:cs="Arial"/>
          <w:sz w:val="22"/>
          <w:szCs w:val="22"/>
        </w:rPr>
        <w:t>Seznam kontaktních údajů včetně e-mailových adres oprávněných osob</w:t>
      </w:r>
      <w:r w:rsidRPr="00CA7E72" w:rsidDel="00B90708">
        <w:rPr>
          <w:rFonts w:ascii="Arial" w:hAnsi="Arial" w:cs="Arial"/>
          <w:sz w:val="22"/>
          <w:szCs w:val="22"/>
        </w:rPr>
        <w:t xml:space="preserve"> </w:t>
      </w:r>
      <w:r w:rsidRPr="00CA7E72">
        <w:rPr>
          <w:rFonts w:ascii="Arial" w:hAnsi="Arial" w:cs="Arial"/>
          <w:sz w:val="22"/>
          <w:szCs w:val="22"/>
        </w:rPr>
        <w:t>sm</w:t>
      </w:r>
      <w:r w:rsidR="006F5EF2">
        <w:rPr>
          <w:rFonts w:ascii="Arial" w:hAnsi="Arial" w:cs="Arial"/>
          <w:sz w:val="22"/>
          <w:szCs w:val="22"/>
        </w:rPr>
        <w:t>luvních stran tvoří přílohu č. 5</w:t>
      </w:r>
      <w:r w:rsidRPr="00CA7E72">
        <w:rPr>
          <w:rFonts w:ascii="Arial" w:hAnsi="Arial" w:cs="Arial"/>
          <w:sz w:val="22"/>
          <w:szCs w:val="22"/>
        </w:rPr>
        <w:t xml:space="preserve"> této Smlouvy.</w:t>
      </w:r>
    </w:p>
    <w:p w:rsidRPr="00CA7E72" w:rsidR="00986385" w:rsidP="004739E4" w:rsidRDefault="00986385" w14:paraId="25ED8847" w14:textId="77777777">
      <w:pPr>
        <w:pStyle w:val="Zkladntext2"/>
        <w:tabs>
          <w:tab w:val="left" w:pos="426"/>
        </w:tabs>
        <w:spacing w:before="60" w:after="60"/>
        <w:ind w:left="426"/>
        <w:rPr>
          <w:rFonts w:ascii="Arial" w:hAnsi="Arial" w:cs="Arial"/>
          <w:sz w:val="22"/>
          <w:szCs w:val="22"/>
        </w:rPr>
      </w:pPr>
    </w:p>
    <w:p w:rsidRPr="00CA7E72" w:rsidR="00CD0BFF" w:rsidP="00941531" w:rsidRDefault="00941531" w14:paraId="2491DC45" w14:textId="77777777">
      <w:pPr>
        <w:pStyle w:val="Zkladntext2"/>
        <w:tabs>
          <w:tab w:val="left" w:pos="426"/>
        </w:tabs>
        <w:spacing w:before="60" w:after="60"/>
        <w:jc w:val="center"/>
        <w:rPr>
          <w:rFonts w:ascii="Arial" w:hAnsi="Arial" w:cs="Arial"/>
          <w:b/>
          <w:sz w:val="22"/>
          <w:szCs w:val="22"/>
        </w:rPr>
      </w:pPr>
      <w:bookmarkStart w:name="_Toc357079848" w:id="13"/>
      <w:r>
        <w:rPr>
          <w:rFonts w:ascii="Arial" w:hAnsi="Arial" w:cs="Arial"/>
          <w:b/>
          <w:sz w:val="22"/>
          <w:szCs w:val="22"/>
        </w:rPr>
        <w:t>XIII</w:t>
      </w:r>
      <w:r w:rsidRPr="00CA7E72" w:rsidR="00CD0BFF">
        <w:rPr>
          <w:rFonts w:ascii="Arial" w:hAnsi="Arial" w:cs="Arial"/>
          <w:b/>
          <w:sz w:val="22"/>
          <w:szCs w:val="22"/>
        </w:rPr>
        <w:t xml:space="preserve">. </w:t>
      </w:r>
      <w:r w:rsidRPr="00CA7E72" w:rsidR="007167AD">
        <w:rPr>
          <w:rFonts w:ascii="Arial" w:hAnsi="Arial" w:cs="Arial"/>
          <w:b/>
          <w:sz w:val="22"/>
          <w:szCs w:val="22"/>
        </w:rPr>
        <w:t>Vlastnické právo a užití díla</w:t>
      </w:r>
    </w:p>
    <w:p w:rsidRPr="00CA7E72" w:rsidR="00B74B06" w:rsidP="00AB7940" w:rsidRDefault="00B74B06" w14:paraId="0ABBF9B1"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Vlastnické právo k předmětu díla a nebezpečí škody na něm přechází na objednatele dnem převzetí předmětu díla, autorská práva zhotovitele dle zákona č. 121/2000 Sb. nejsou tímto aktem dotčena.</w:t>
      </w:r>
    </w:p>
    <w:p w:rsidRPr="00CA7E72" w:rsidR="00B74B06" w:rsidP="00AB7940" w:rsidRDefault="00B74B06" w14:paraId="6866BEBC" w14:textId="77777777">
      <w:pPr>
        <w:pStyle w:val="Odstavecseseznamem"/>
        <w:numPr>
          <w:ilvl w:val="0"/>
          <w:numId w:val="23"/>
        </w:numPr>
        <w:ind w:left="426" w:hanging="426"/>
        <w:jc w:val="both"/>
        <w:rPr>
          <w:rFonts w:ascii="Arial" w:hAnsi="Arial" w:cs="Arial"/>
          <w:sz w:val="22"/>
          <w:szCs w:val="22"/>
        </w:rPr>
      </w:pPr>
      <w:r w:rsidRPr="00CA7E72">
        <w:rPr>
          <w:rFonts w:ascii="Arial" w:hAnsi="Arial" w:cs="Arial"/>
          <w:sz w:val="22"/>
          <w:szCs w:val="22"/>
        </w:rPr>
        <w:t>Veškeré věci, podklady a další doklady, které byly objednatelem zhotoviteli předány,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Pr="00CA7E72" w:rsidR="00B74B06" w:rsidP="00AB7940" w:rsidRDefault="00B74B06" w14:paraId="48B01E6B"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Vzhledem k té skutečnosti, že výsledkem činnosti Zhotovitele dle této Smlouvy může být plnění, které naplňuje znaky autorského díla dle zákona č. 121/2000 Sb., o právu autorském, o právech souvisejících s právem autorským a o změně některých zákonů (autorský zákon) ve znění pozdějších předpisů, (dále jen „autorské dílo“), smluvní strany se dohodly na následujícím:</w:t>
      </w:r>
    </w:p>
    <w:p w:rsidRPr="00CA7E72" w:rsidR="00B74B06" w:rsidP="00AB7940" w:rsidRDefault="00B74B06" w14:paraId="278BCCD5"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prohlašuje, že bude nejpozději ke dni zahájení jakéhokoli užívání autorského díla Objednatelem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autorského díla byla provedena </w:t>
      </w:r>
      <w:proofErr w:type="spellStart"/>
      <w:r w:rsidRPr="00CA7E72">
        <w:rPr>
          <w:rFonts w:ascii="Arial" w:hAnsi="Arial" w:cs="Arial"/>
          <w:sz w:val="22"/>
          <w:szCs w:val="22"/>
        </w:rPr>
        <w:t>pod</w:t>
      </w:r>
      <w:r w:rsidRPr="00CA7E72" w:rsidR="00294361">
        <w:rPr>
          <w:rFonts w:ascii="Arial" w:hAnsi="Arial" w:cs="Arial"/>
          <w:sz w:val="22"/>
          <w:szCs w:val="22"/>
        </w:rPr>
        <w:t>zhotovitelem</w:t>
      </w:r>
      <w:proofErr w:type="spellEnd"/>
      <w:r w:rsidRPr="00CA7E72">
        <w:rPr>
          <w:rFonts w:ascii="Arial" w:hAnsi="Arial" w:cs="Arial"/>
          <w:sz w:val="22"/>
          <w:szCs w:val="22"/>
        </w:rPr>
        <w:t xml:space="preserve"> Zhotovitele, je Zhotovitel povinen zajistit si od </w:t>
      </w:r>
      <w:proofErr w:type="spellStart"/>
      <w:r w:rsidRPr="00CA7E72" w:rsidR="00294361">
        <w:rPr>
          <w:rFonts w:ascii="Arial" w:hAnsi="Arial" w:cs="Arial"/>
          <w:sz w:val="22"/>
          <w:szCs w:val="22"/>
        </w:rPr>
        <w:t>podzhotovitele</w:t>
      </w:r>
      <w:proofErr w:type="spellEnd"/>
      <w:r w:rsidRPr="00CA7E72">
        <w:rPr>
          <w:rFonts w:ascii="Arial" w:hAnsi="Arial" w:cs="Arial"/>
          <w:sz w:val="22"/>
          <w:szCs w:val="22"/>
        </w:rPr>
        <w:t xml:space="preserve"> dostatečná práva k poskytnutí licence a souvisejících oprávnění Objednateli v souladu s ustanoveními této Smlouvy, a to nejpozději ke dni převzetí příslušné poddodávky; Zhotovitel poskytuje Objednateli (nabyvateli licence) nevypověditelné oprávnění ke všem v úvahu přicházejícím způsobům užití autorského díla a bez jakéhokoliv omezení, známým ke dni uzavření </w:t>
      </w:r>
      <w:r w:rsidRPr="00CA7E72">
        <w:rPr>
          <w:rFonts w:ascii="Arial" w:hAnsi="Arial" w:cs="Arial"/>
          <w:sz w:val="22"/>
          <w:szCs w:val="22"/>
        </w:rPr>
        <w:lastRenderedPageBreak/>
        <w:t>Smlouvy, zejména ke způsobům užití uvedeným v ustanovení § 12 zákona č. 121/2000 Sb., o právu autorském, o právech souvisejících s právem autorským a o změně některých zákonů (autorský zákon), ve znění pozdějších předpisů, a bez jakéhokoliv omezení, a to zejména pokud jde o územní, časový nebo množstevní rozsah užití;</w:t>
      </w:r>
    </w:p>
    <w:p w:rsidRPr="00CA7E72" w:rsidR="00B74B06" w:rsidP="00AB7940" w:rsidRDefault="00B74B06" w14:paraId="393DD8AD"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Smluvní strany se výslovně dohodly, že cena za poskytnutí této licence Zhotovitele, respektive práv dle tohoto článku, je již zahrnuta ve smluvní celkové ceně za Dílo podle čl. V. této Smlouvy;</w:t>
      </w:r>
    </w:p>
    <w:p w:rsidRPr="00CA7E72" w:rsidR="00B74B06" w:rsidP="00AB7940" w:rsidRDefault="00B74B06" w14:paraId="14AE41C3"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poskytuje tuto licenci Objednateli (nabyvateli licence) jakožto výhradní podle ustanovení § 2360 odst. 1 občanského zákoníku. Zhotovitel je oprávněn k výkonu práva, ke kterému udělil výhradní licenci Objednateli, s výjimkou oprávnění udělit licenci či sublicenci třetímu subjektu.</w:t>
      </w:r>
    </w:p>
    <w:p w:rsidRPr="00CA7E72" w:rsidR="00B74B06" w:rsidP="00AB7940" w:rsidRDefault="00B74B06" w14:paraId="7C1D924E"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Objednatel (nabyvatel licence) není povinen licenci využít;</w:t>
      </w:r>
    </w:p>
    <w:p w:rsidRPr="00CA7E72" w:rsidR="00B74B06" w:rsidP="00AB7940" w:rsidRDefault="00B74B06" w14:paraId="1582AA95"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Objednatel (nabyvatel licence) je oprávněn bez dalšího kdykoli upravit či jinak měnit autorské dílo, jeho název nebo označení autorů, stejně jako spojit autorské dílo nebo jeho část s jiným dílem nebo zařadit autorské dílo či jeho část do díla souborného nebo na jeho základě či při jeho využití vytvořit dílo nové, a to přímo nebo prostřednictvím třetích osob; Současně s tím je Objednatel oprávněn autorské dílo, resp. jeho dílčí část zveřejnit a to bez jakýchkoliv omezení.</w:t>
      </w:r>
    </w:p>
    <w:p w:rsidRPr="00CA7E72" w:rsidR="00B74B06" w:rsidP="00AB7940" w:rsidRDefault="00B74B06" w14:paraId="50D6CD80"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Licence a související oprávnění jsou Objednateli poskytována s účinností ode dne dokončení díla, resp. dokončení dílčích částí díla. Licence a ostatní oprávnění dle tohoto článku jsou poskytovány na dobu neurčitou. Do doby poskytnutí licence je Objednatel oprávněn autorské dílo užívat pro účely akceptace a ověření výsledku plnění.</w:t>
      </w:r>
    </w:p>
    <w:p w:rsidRPr="00CA7E72" w:rsidR="00B74B06" w:rsidP="00AB7940" w:rsidRDefault="00B74B06" w14:paraId="5B968A41"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databází či na jeho základě či s jeho použitím vytvořit nové autorské dílo či jiný předmět duševního vlastnictví apod., a to přímo nebo prostřednictvím třetích osob. Objednatel je bez dalšího oprávněn udělit třetí osobě podlicenci k výkonu práv duševního vlastnictví k autorskému dílu nebo svoje oprávnění k výkonu práv duševního vlastnictví k autorskému dílu třetí osobě postoupit.</w:t>
      </w:r>
    </w:p>
    <w:p w:rsidRPr="00CA7E72" w:rsidR="00B74B06" w:rsidP="00AB7940" w:rsidRDefault="00B74B06" w14:paraId="3942C8E3"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Smluvní strany se dohodly, že ve vztahu k jejich licenčním ujednáním dle tohoto článku je vyloučeno použití ustanovení § 2364, § 2370, § 2378 a § 2382 občanského zákoníku.</w:t>
      </w:r>
    </w:p>
    <w:p w:rsidRPr="00CA7E72" w:rsidR="00B74B06" w:rsidP="00AB7940" w:rsidRDefault="00B74B06" w14:paraId="52218E2C"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Práva získaná v rámci plnění této Smlouvy přechází i na případného právního nástupce Objednatele. Případná změna v osobě Zhotovitele (např. právní nástupnictví) nebude mít vliv na oprávnění udělená v rámci této Smlouvy Zhotovitelem Objednateli.</w:t>
      </w:r>
    </w:p>
    <w:p w:rsidRPr="00CA7E72" w:rsidR="00B74B06" w:rsidP="00AB7940" w:rsidRDefault="00B74B06" w14:paraId="6C58026D"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poskytne Objednateli současně s licenčním oprávněním veškeré podklady a informace potřebné k výkonu licence.</w:t>
      </w:r>
    </w:p>
    <w:p w:rsidRPr="00CA7E72" w:rsidR="00B74B06" w:rsidP="00AB7940" w:rsidRDefault="00B74B06" w14:paraId="076204A4"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odpovídá Objednateli za to, že při plnění předmětu této Smlouvy žádným způsobem neporušil ani nenarušil práva třetích osob, a to zejména práva autorská, a Zhotovitel odpovídá Objednateli za právní vady a zavazuje se Objednatele odškodnit v plném rozsahu, uplatní-li třetí osoba úspěšně a oprávněně proti Objednateli autorskoprávní nebo jiný právní nárok, který vyplývá z právní vady poskytnutého Díla.</w:t>
      </w:r>
    </w:p>
    <w:p w:rsidRPr="00CA7E72" w:rsidR="00B74B06" w:rsidP="00AB7940" w:rsidRDefault="00B74B06" w14:paraId="5658B090" w14:textId="77777777">
      <w:pPr>
        <w:pStyle w:val="Zkladntext2"/>
        <w:numPr>
          <w:ilvl w:val="0"/>
          <w:numId w:val="23"/>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Zhotovitel není oprávněn </w:t>
      </w:r>
      <w:r w:rsidRPr="00CA7E72" w:rsidR="00294361">
        <w:rPr>
          <w:rFonts w:ascii="Arial" w:hAnsi="Arial" w:cs="Arial"/>
          <w:sz w:val="22"/>
          <w:szCs w:val="22"/>
        </w:rPr>
        <w:t>dílo ani jeho část</w:t>
      </w:r>
      <w:r w:rsidRPr="00CA7E72">
        <w:rPr>
          <w:rFonts w:ascii="Arial" w:hAnsi="Arial" w:cs="Arial"/>
          <w:sz w:val="22"/>
          <w:szCs w:val="22"/>
        </w:rPr>
        <w:t xml:space="preserve"> dle této smlouvy poskytnout třetí osobě či využít jinak, než ve prospěch objednatele v souladu s touto smlouvou.</w:t>
      </w:r>
    </w:p>
    <w:p w:rsidRPr="00CA7E72" w:rsidR="00B74B06" w:rsidP="004739E4" w:rsidRDefault="00B74B06" w14:paraId="2A88D82D" w14:textId="77777777">
      <w:pPr>
        <w:pStyle w:val="Zkladntext2"/>
        <w:tabs>
          <w:tab w:val="left" w:pos="426"/>
        </w:tabs>
        <w:spacing w:before="60" w:after="60"/>
        <w:rPr>
          <w:rFonts w:ascii="Arial" w:hAnsi="Arial" w:cs="Arial"/>
          <w:b/>
          <w:sz w:val="22"/>
          <w:szCs w:val="22"/>
        </w:rPr>
      </w:pPr>
    </w:p>
    <w:p w:rsidRPr="00CA7E72" w:rsidR="00986385" w:rsidP="00941531" w:rsidRDefault="00986385" w14:paraId="5ED9F67C"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X</w:t>
      </w:r>
      <w:r w:rsidR="00941531">
        <w:rPr>
          <w:rFonts w:ascii="Arial" w:hAnsi="Arial" w:cs="Arial"/>
          <w:b/>
          <w:sz w:val="22"/>
          <w:szCs w:val="22"/>
        </w:rPr>
        <w:t>I</w:t>
      </w:r>
      <w:r w:rsidRPr="00CA7E72">
        <w:rPr>
          <w:rFonts w:ascii="Arial" w:hAnsi="Arial" w:cs="Arial"/>
          <w:b/>
          <w:sz w:val="22"/>
          <w:szCs w:val="22"/>
        </w:rPr>
        <w:t>V. Platnost a účinnost smlouvy, zánik smlouvy</w:t>
      </w:r>
      <w:bookmarkEnd w:id="13"/>
    </w:p>
    <w:p w:rsidRPr="00CA7E72" w:rsidR="00986385" w:rsidP="00AB7940" w:rsidRDefault="00E7580C" w14:paraId="6AD1DF77"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T</w:t>
      </w:r>
      <w:r w:rsidRPr="00CA7E72" w:rsidR="00986385">
        <w:rPr>
          <w:rFonts w:ascii="Arial" w:hAnsi="Arial" w:cs="Arial"/>
          <w:sz w:val="22"/>
          <w:szCs w:val="22"/>
        </w:rPr>
        <w:t xml:space="preserve">ato smlouva nabývá platnosti dnem jejího uzavření, tj. dnem jejího podpisu osobami oprávněnými zastupovat smluvní strany a nabývá účinnosti zveřejněním v registru smluv. </w:t>
      </w:r>
    </w:p>
    <w:p w:rsidRPr="00CA7E72" w:rsidR="00162739" w:rsidP="00AB7940" w:rsidRDefault="00162739" w14:paraId="1076D211"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Tato smlouva zaniká řádným splněním sjednaných závazků dle této smlouvy nebo za podmínek stanovených v následujících </w:t>
      </w:r>
      <w:r w:rsidRPr="00CA7E72" w:rsidR="00D635ED">
        <w:rPr>
          <w:rFonts w:ascii="Arial" w:hAnsi="Arial" w:cs="Arial"/>
          <w:sz w:val="22"/>
          <w:szCs w:val="22"/>
        </w:rPr>
        <w:t>odstavcích</w:t>
      </w:r>
      <w:r w:rsidRPr="00CA7E72">
        <w:rPr>
          <w:rFonts w:ascii="Arial" w:hAnsi="Arial" w:cs="Arial"/>
          <w:sz w:val="22"/>
          <w:szCs w:val="22"/>
        </w:rPr>
        <w:t xml:space="preserve"> tohoto článku.</w:t>
      </w:r>
    </w:p>
    <w:p w:rsidRPr="00CA7E72" w:rsidR="00CD39E0" w:rsidP="00AB7940" w:rsidRDefault="00CD39E0" w14:paraId="39659724"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Tuto Smlouvu lze zrušit:</w:t>
      </w:r>
    </w:p>
    <w:p w:rsidRPr="00CA7E72" w:rsidR="00CD39E0" w:rsidP="00AB7940" w:rsidRDefault="00CD39E0" w14:paraId="09640611" w14:textId="77777777">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lastRenderedPageBreak/>
        <w:t>dohodou smluvních stran, jejíž součástí je i vypořádání vzájemných závazků a pohledávek;</w:t>
      </w:r>
    </w:p>
    <w:p w:rsidRPr="00CA7E72" w:rsidR="003F6A0F" w:rsidP="00AB7940" w:rsidRDefault="00CD39E0" w14:paraId="5D496050" w14:textId="77777777">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odstoupením od Smlouvy v případech uvedených v zákoně nebo v této Smlouvě</w:t>
      </w:r>
      <w:bookmarkStart w:name="_Ref357073114" w:id="14"/>
      <w:r w:rsidRPr="00CA7E72" w:rsidR="00E7580C">
        <w:rPr>
          <w:rFonts w:ascii="Arial" w:hAnsi="Arial" w:cs="Arial"/>
          <w:sz w:val="22"/>
          <w:szCs w:val="22"/>
        </w:rPr>
        <w:t>;</w:t>
      </w:r>
    </w:p>
    <w:p w:rsidRPr="00CA7E72" w:rsidR="00CF7077" w:rsidP="00AB7940" w:rsidRDefault="00E7580C" w14:paraId="6300C85C" w14:textId="77777777">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v</w:t>
      </w:r>
      <w:r w:rsidRPr="00CA7E72" w:rsidR="00CF7077">
        <w:rPr>
          <w:rFonts w:ascii="Arial" w:hAnsi="Arial" w:cs="Arial"/>
          <w:sz w:val="22"/>
          <w:szCs w:val="22"/>
        </w:rPr>
        <w:t>ýpovědí.</w:t>
      </w:r>
    </w:p>
    <w:p w:rsidRPr="00CA7E72" w:rsidR="00CD39E0" w:rsidP="00AB7940" w:rsidRDefault="00CD39E0" w14:paraId="30134F75"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Objednatel je oprávněn odstoupit od Smlouvy v případě, že:</w:t>
      </w:r>
      <w:bookmarkEnd w:id="14"/>
    </w:p>
    <w:p w:rsidRPr="00CA7E72" w:rsidR="00CD39E0" w:rsidP="00AB7940" w:rsidRDefault="00CD39E0" w14:paraId="6FDC13C4" w14:textId="77777777">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Zhotovitel</w:t>
      </w:r>
      <w:r w:rsidRPr="00CA7E72" w:rsidDel="0072402B">
        <w:rPr>
          <w:rFonts w:ascii="Arial" w:hAnsi="Arial" w:cs="Arial"/>
          <w:sz w:val="22"/>
          <w:szCs w:val="22"/>
        </w:rPr>
        <w:t xml:space="preserve"> </w:t>
      </w:r>
      <w:r w:rsidRPr="00CA7E72">
        <w:rPr>
          <w:rFonts w:ascii="Arial" w:hAnsi="Arial" w:cs="Arial"/>
          <w:sz w:val="22"/>
          <w:szCs w:val="22"/>
        </w:rPr>
        <w:t xml:space="preserve">nezahájí </w:t>
      </w:r>
      <w:r w:rsidRPr="00CA7E72" w:rsidR="003F6A0F">
        <w:rPr>
          <w:rFonts w:ascii="Arial" w:hAnsi="Arial" w:cs="Arial"/>
          <w:sz w:val="22"/>
          <w:szCs w:val="22"/>
        </w:rPr>
        <w:t>provádění díla</w:t>
      </w:r>
      <w:r w:rsidRPr="00CA7E72" w:rsidR="00162739">
        <w:rPr>
          <w:rFonts w:ascii="Arial" w:hAnsi="Arial" w:cs="Arial"/>
          <w:sz w:val="22"/>
          <w:szCs w:val="22"/>
        </w:rPr>
        <w:t xml:space="preserve"> v </w:t>
      </w:r>
      <w:r w:rsidRPr="00CA7E72" w:rsidR="003F6A0F">
        <w:rPr>
          <w:rFonts w:ascii="Arial" w:hAnsi="Arial" w:cs="Arial"/>
          <w:sz w:val="22"/>
          <w:szCs w:val="22"/>
        </w:rPr>
        <w:t xml:space="preserve">termínu, </w:t>
      </w:r>
      <w:r w:rsidRPr="00CA7E72">
        <w:rPr>
          <w:rFonts w:ascii="Arial" w:hAnsi="Arial" w:cs="Arial"/>
          <w:sz w:val="22"/>
          <w:szCs w:val="22"/>
        </w:rPr>
        <w:t xml:space="preserve">v němž mělo dojít k započetí provádění </w:t>
      </w:r>
      <w:r w:rsidRPr="00CA7E72" w:rsidR="003F6A0F">
        <w:rPr>
          <w:rFonts w:ascii="Arial" w:hAnsi="Arial" w:cs="Arial"/>
          <w:sz w:val="22"/>
          <w:szCs w:val="22"/>
        </w:rPr>
        <w:t>díla</w:t>
      </w:r>
      <w:r w:rsidRPr="00CA7E72">
        <w:rPr>
          <w:rFonts w:ascii="Arial" w:hAnsi="Arial" w:cs="Arial"/>
          <w:sz w:val="22"/>
          <w:szCs w:val="22"/>
        </w:rPr>
        <w:t xml:space="preserve">; </w:t>
      </w:r>
    </w:p>
    <w:p w:rsidRPr="00CA7E72" w:rsidR="00CD39E0" w:rsidP="00AB7940" w:rsidRDefault="00CD39E0" w14:paraId="68EF455B" w14:textId="77777777">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 xml:space="preserve">Zhotovitel je v prodlení s prováděním </w:t>
      </w:r>
      <w:r w:rsidRPr="00CA7E72" w:rsidR="003F6A0F">
        <w:rPr>
          <w:rFonts w:ascii="Arial" w:hAnsi="Arial" w:cs="Arial"/>
          <w:sz w:val="22"/>
          <w:szCs w:val="22"/>
        </w:rPr>
        <w:t>díla</w:t>
      </w:r>
      <w:r w:rsidRPr="00CA7E72">
        <w:rPr>
          <w:rFonts w:ascii="Arial" w:hAnsi="Arial" w:cs="Arial"/>
          <w:sz w:val="22"/>
          <w:szCs w:val="22"/>
        </w:rPr>
        <w:t xml:space="preserve"> v úplném rozsahu dle Smlouvy po dobu delší než 5 dnů a nezjedná nápravu ani do 2 dnů od doručení písemného oznámení Objednatele o takovém prodlení;</w:t>
      </w:r>
    </w:p>
    <w:p w:rsidRPr="00CA7E72" w:rsidR="00294361" w:rsidP="00AB7940" w:rsidRDefault="00294361" w14:paraId="3E449757" w14:textId="77777777">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Zhotovitel je v prodlení s prováděním části díla dle Smlouvy po dobu delší než 5 dnů a nezjedná nápravu ani do 2 dnů od doručení písemného oznámení Objednatele o takovém prodlení;</w:t>
      </w:r>
    </w:p>
    <w:p w:rsidRPr="00CA7E72" w:rsidR="00CD39E0" w:rsidP="00AB7940" w:rsidRDefault="00CD39E0" w14:paraId="686EB1EE" w14:textId="77777777">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Zhotovitel plní závazek založený touto Smlouvou v rozporu se zadávacími podmínkami Veřejné zakázky nebo v přímém rozporu s pokyny Objednatele či platnými předpisy, které je povinen při plnění závazku založeného touto Smlouvou dodržovat.</w:t>
      </w:r>
    </w:p>
    <w:p w:rsidRPr="00CA7E72" w:rsidR="00CD39E0" w:rsidP="00AB7940" w:rsidRDefault="00CD39E0" w14:paraId="79ACE2AE"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Objednatel je oprávněn okamžitě odstoupit od Smlouvy bez předchozího oznámení Zhotoviteli nebo výzvy k sjednání nápravy v přiměřené lhůtě:</w:t>
      </w:r>
    </w:p>
    <w:p w:rsidRPr="00CA7E72" w:rsidR="00CD39E0" w:rsidP="00AB7940" w:rsidRDefault="00CD39E0" w14:paraId="78812AA3" w14:textId="77777777">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bude-li soudem na majetek Zhotovitele prohlášen úpadek;</w:t>
      </w:r>
    </w:p>
    <w:p w:rsidRPr="00CA7E72" w:rsidR="00CD39E0" w:rsidP="00AB7940" w:rsidRDefault="00CD39E0" w14:paraId="0E4DB21E" w14:textId="77777777">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vstoupí-li Zhotovitel do likvidace;</w:t>
      </w:r>
    </w:p>
    <w:p w:rsidRPr="00CA7E72" w:rsidR="00CD39E0" w:rsidP="00AB7940" w:rsidRDefault="00CD39E0" w14:paraId="55B6E8F6" w14:textId="77777777">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A7E72">
        <w:rPr>
          <w:rFonts w:ascii="Arial" w:hAnsi="Arial" w:cs="Arial"/>
          <w:sz w:val="22"/>
          <w:szCs w:val="22"/>
        </w:rPr>
        <w:t xml:space="preserve">pozbude-li Zhotovitel jakékoliv oprávnění vyžadované právními předpisy pro provádění činnosti, k níž se </w:t>
      </w:r>
      <w:r w:rsidRPr="00CA7E72" w:rsidR="009218F2">
        <w:rPr>
          <w:rFonts w:ascii="Arial" w:hAnsi="Arial" w:cs="Arial"/>
          <w:sz w:val="22"/>
          <w:szCs w:val="22"/>
        </w:rPr>
        <w:t>zavazuje touto Smlouvou.</w:t>
      </w:r>
    </w:p>
    <w:p w:rsidRPr="00CA7E72" w:rsidR="00CD39E0" w:rsidP="00AB7940" w:rsidRDefault="00CD39E0" w14:paraId="65140AD1"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Zhotovitel je oprávněn odstoupit od Smlouvy v případě, že Objednatel je v prodlení s placením peněžitých částek Zhotoviteli dle této Smlouvy a toto p</w:t>
      </w:r>
      <w:r w:rsidRPr="00CA7E72" w:rsidR="003F6A0F">
        <w:rPr>
          <w:rFonts w:ascii="Arial" w:hAnsi="Arial" w:cs="Arial"/>
          <w:sz w:val="22"/>
          <w:szCs w:val="22"/>
        </w:rPr>
        <w:t>rodlení trvá po dobu delší než 15</w:t>
      </w:r>
      <w:r w:rsidRPr="00CA7E72">
        <w:rPr>
          <w:rFonts w:ascii="Arial" w:hAnsi="Arial" w:cs="Arial"/>
          <w:sz w:val="22"/>
          <w:szCs w:val="22"/>
        </w:rPr>
        <w:t xml:space="preserve"> dnů a nezjedná nápravu ani do 15 dnů od doručení písemného oznámení Zhotovitele o takovém prodlení.</w:t>
      </w:r>
    </w:p>
    <w:p w:rsidRPr="00CA7E72" w:rsidR="00CD39E0" w:rsidP="00AB7940" w:rsidRDefault="00CD39E0" w14:paraId="4CEFF1E1"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rsidRPr="00CA7E72" w:rsidR="00CD39E0" w:rsidP="00AB7940" w:rsidRDefault="00CD39E0" w14:paraId="2C1F2B8B"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Tato Smlouva se dále v plném rozsahu </w:t>
      </w:r>
      <w:r w:rsidRPr="00CA7E72" w:rsidR="00CF7077">
        <w:rPr>
          <w:rFonts w:ascii="Arial" w:hAnsi="Arial" w:cs="Arial"/>
          <w:sz w:val="22"/>
          <w:szCs w:val="22"/>
        </w:rPr>
        <w:t>celého díla</w:t>
      </w:r>
      <w:r w:rsidRPr="00CA7E72">
        <w:rPr>
          <w:rFonts w:ascii="Arial" w:hAnsi="Arial" w:cs="Arial"/>
          <w:sz w:val="22"/>
          <w:szCs w:val="22"/>
        </w:rPr>
        <w:t xml:space="preserve"> ruší výpovědí Smlouvy Objednatelem, která může být učiněna i bez udání důvodu, a to s </w:t>
      </w:r>
      <w:r w:rsidRPr="00CA7E72" w:rsidR="005B5EE3">
        <w:rPr>
          <w:rFonts w:ascii="Arial" w:hAnsi="Arial" w:cs="Arial"/>
          <w:sz w:val="22"/>
          <w:szCs w:val="22"/>
        </w:rPr>
        <w:t>1</w:t>
      </w:r>
      <w:r w:rsidRPr="00CA7E72">
        <w:rPr>
          <w:rFonts w:ascii="Arial" w:hAnsi="Arial" w:cs="Arial"/>
          <w:sz w:val="22"/>
          <w:szCs w:val="22"/>
        </w:rPr>
        <w:t>měsíční výpovědní dobou, jež počíná běžet prvním dnem měsíce následujícího po doručení výpovědi Zhotoviteli.</w:t>
      </w:r>
    </w:p>
    <w:p w:rsidRPr="00CA7E72" w:rsidR="00CD39E0" w:rsidP="00AB7940" w:rsidRDefault="00CD39E0" w14:paraId="42D62F10" w14:textId="77777777">
      <w:pPr>
        <w:pStyle w:val="Zkladntext2"/>
        <w:numPr>
          <w:ilvl w:val="0"/>
          <w:numId w:val="16"/>
        </w:numPr>
        <w:tabs>
          <w:tab w:val="left" w:pos="426"/>
        </w:tabs>
        <w:spacing w:before="60" w:after="60"/>
        <w:ind w:left="426" w:hanging="426"/>
        <w:rPr>
          <w:rFonts w:ascii="Arial" w:hAnsi="Arial" w:cs="Arial"/>
          <w:sz w:val="22"/>
          <w:szCs w:val="22"/>
        </w:rPr>
      </w:pPr>
      <w:r w:rsidRPr="00CA7E72">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rsidRPr="00CA7E72" w:rsidR="000D76E4" w:rsidP="004739E4" w:rsidRDefault="000D76E4" w14:paraId="2DD8622A" w14:textId="77777777">
      <w:pPr>
        <w:pStyle w:val="Zkladntext2"/>
        <w:tabs>
          <w:tab w:val="left" w:pos="426"/>
        </w:tabs>
        <w:spacing w:before="60" w:after="60"/>
        <w:rPr>
          <w:rFonts w:ascii="Arial" w:hAnsi="Arial" w:cs="Arial"/>
          <w:sz w:val="22"/>
          <w:szCs w:val="22"/>
        </w:rPr>
      </w:pPr>
    </w:p>
    <w:p w:rsidRPr="00CA7E72" w:rsidR="00CD39E0" w:rsidP="00941531" w:rsidRDefault="00CF7077" w14:paraId="613AA791" w14:textId="77777777">
      <w:pPr>
        <w:pStyle w:val="Zkladntext2"/>
        <w:tabs>
          <w:tab w:val="left" w:pos="426"/>
        </w:tabs>
        <w:spacing w:before="60" w:after="60"/>
        <w:jc w:val="center"/>
        <w:rPr>
          <w:rFonts w:ascii="Arial" w:hAnsi="Arial" w:cs="Arial"/>
          <w:b/>
          <w:sz w:val="22"/>
          <w:szCs w:val="22"/>
        </w:rPr>
      </w:pPr>
      <w:r w:rsidRPr="00CA7E72">
        <w:rPr>
          <w:rFonts w:ascii="Arial" w:hAnsi="Arial" w:cs="Arial"/>
          <w:b/>
          <w:sz w:val="22"/>
          <w:szCs w:val="22"/>
        </w:rPr>
        <w:t>XV. Závěrečná ustanovení</w:t>
      </w:r>
    </w:p>
    <w:p w:rsidRPr="00CA7E72" w:rsidR="00CD39E0" w:rsidP="00AB7940" w:rsidRDefault="00CD39E0" w14:paraId="223B5C5D"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Pr="00CA7E72" w:rsidR="00CD39E0" w:rsidP="00AB7940" w:rsidRDefault="00CF7077" w14:paraId="5A532AD5"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Výrazům, které nejsou v této Smlouvě</w:t>
      </w:r>
      <w:r w:rsidRPr="00CA7E72" w:rsidR="00CD39E0">
        <w:rPr>
          <w:rFonts w:ascii="Arial" w:hAnsi="Arial" w:cs="Arial"/>
          <w:sz w:val="22"/>
          <w:szCs w:val="22"/>
        </w:rPr>
        <w:t xml:space="preserve"> výslovně definovány, je třeba připisovat stejný význam, jako je </w:t>
      </w:r>
      <w:r w:rsidRPr="00CA7E72">
        <w:rPr>
          <w:rFonts w:ascii="Arial" w:hAnsi="Arial" w:cs="Arial"/>
          <w:sz w:val="22"/>
          <w:szCs w:val="22"/>
        </w:rPr>
        <w:t>jim připisován jejími přílohami</w:t>
      </w:r>
      <w:r w:rsidRPr="00CA7E72" w:rsidR="00CD39E0">
        <w:rPr>
          <w:rFonts w:ascii="Arial" w:hAnsi="Arial" w:cs="Arial"/>
          <w:sz w:val="22"/>
          <w:szCs w:val="22"/>
        </w:rPr>
        <w:t>.</w:t>
      </w:r>
    </w:p>
    <w:p w:rsidRPr="00CA7E72" w:rsidR="00CD39E0" w:rsidP="00AB7940" w:rsidRDefault="00CD39E0" w14:paraId="439F1F6B"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V případě rozporu mezi jednotlivými ustanoveními této Smlouvy </w:t>
      </w:r>
      <w:r w:rsidRPr="00CA7E72" w:rsidR="00CF7077">
        <w:rPr>
          <w:rFonts w:ascii="Arial" w:hAnsi="Arial" w:cs="Arial"/>
          <w:sz w:val="22"/>
          <w:szCs w:val="22"/>
        </w:rPr>
        <w:t xml:space="preserve">se </w:t>
      </w:r>
      <w:r w:rsidRPr="00CA7E72">
        <w:rPr>
          <w:rFonts w:ascii="Arial" w:hAnsi="Arial" w:cs="Arial"/>
          <w:sz w:val="22"/>
          <w:szCs w:val="22"/>
        </w:rPr>
        <w:t xml:space="preserve">uplatní pro </w:t>
      </w:r>
      <w:r w:rsidRPr="00CA7E72" w:rsidR="00CF7077">
        <w:rPr>
          <w:rFonts w:ascii="Arial" w:hAnsi="Arial" w:cs="Arial"/>
          <w:sz w:val="22"/>
          <w:szCs w:val="22"/>
        </w:rPr>
        <w:t xml:space="preserve">jejich </w:t>
      </w:r>
      <w:r w:rsidRPr="00CA7E72">
        <w:rPr>
          <w:rFonts w:ascii="Arial" w:hAnsi="Arial" w:cs="Arial"/>
          <w:sz w:val="22"/>
          <w:szCs w:val="22"/>
        </w:rPr>
        <w:t>výklad obecná interpretační pravidla.</w:t>
      </w:r>
    </w:p>
    <w:p w:rsidRPr="00CA7E72" w:rsidR="00CF7077" w:rsidP="00AB7940" w:rsidRDefault="00CD39E0" w14:paraId="4A85373E"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Pokud tato Smlouva </w:t>
      </w:r>
      <w:r w:rsidRPr="00CA7E72" w:rsidR="00CF7077">
        <w:rPr>
          <w:rFonts w:ascii="Arial" w:hAnsi="Arial" w:cs="Arial"/>
          <w:sz w:val="22"/>
          <w:szCs w:val="22"/>
        </w:rPr>
        <w:t>neupravuje</w:t>
      </w:r>
      <w:r w:rsidRPr="00CA7E72">
        <w:rPr>
          <w:rFonts w:ascii="Arial" w:hAnsi="Arial" w:cs="Arial"/>
          <w:sz w:val="22"/>
          <w:szCs w:val="22"/>
        </w:rPr>
        <w:t xml:space="preserve"> příslušná práva a povinnosti smluvních stran, pak jsou smluvní strany povinny respektovat </w:t>
      </w:r>
      <w:r w:rsidRPr="00CA7E72" w:rsidR="00CF7077">
        <w:rPr>
          <w:rFonts w:ascii="Arial" w:hAnsi="Arial" w:cs="Arial"/>
          <w:sz w:val="22"/>
          <w:szCs w:val="22"/>
        </w:rPr>
        <w:t>znění občanského zákoníku</w:t>
      </w:r>
      <w:r w:rsidRPr="00CA7E72">
        <w:rPr>
          <w:rFonts w:ascii="Arial" w:hAnsi="Arial" w:cs="Arial"/>
          <w:sz w:val="22"/>
          <w:szCs w:val="22"/>
        </w:rPr>
        <w:t>.</w:t>
      </w:r>
      <w:r w:rsidRPr="00CA7E72" w:rsidR="00CF7077">
        <w:rPr>
          <w:rFonts w:ascii="Arial" w:hAnsi="Arial" w:cs="Arial"/>
          <w:sz w:val="22"/>
          <w:szCs w:val="22"/>
        </w:rPr>
        <w:t xml:space="preserve"> </w:t>
      </w:r>
    </w:p>
    <w:p w:rsidRPr="00CA7E72" w:rsidR="00CD39E0" w:rsidP="00AB7940" w:rsidRDefault="00CD39E0" w14:paraId="73A52A86"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 xml:space="preserve">Dojde-li za dobu účinnosti této Smlouvy ke zrušení </w:t>
      </w:r>
      <w:r w:rsidRPr="00CA7E72" w:rsidR="00CF7077">
        <w:rPr>
          <w:rFonts w:ascii="Arial" w:hAnsi="Arial" w:cs="Arial"/>
          <w:sz w:val="22"/>
          <w:szCs w:val="22"/>
        </w:rPr>
        <w:t xml:space="preserve">právního předpisu </w:t>
      </w:r>
      <w:r w:rsidRPr="00CA7E72">
        <w:rPr>
          <w:rFonts w:ascii="Arial" w:hAnsi="Arial" w:cs="Arial"/>
          <w:sz w:val="22"/>
          <w:szCs w:val="22"/>
        </w:rPr>
        <w:t xml:space="preserve">a jeho nahrazení novým právním předpisem věcně se dotýkajícím předmětu plnění </w:t>
      </w:r>
      <w:r w:rsidRPr="00CA7E72" w:rsidR="00CF7077">
        <w:rPr>
          <w:rFonts w:ascii="Arial" w:hAnsi="Arial" w:cs="Arial"/>
          <w:sz w:val="22"/>
          <w:szCs w:val="22"/>
        </w:rPr>
        <w:t xml:space="preserve">dle </w:t>
      </w:r>
      <w:r w:rsidRPr="00CA7E72">
        <w:rPr>
          <w:rFonts w:ascii="Arial" w:hAnsi="Arial" w:cs="Arial"/>
          <w:sz w:val="22"/>
          <w:szCs w:val="22"/>
        </w:rPr>
        <w:t xml:space="preserve">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w:t>
      </w:r>
      <w:r w:rsidRPr="00CA7E72">
        <w:rPr>
          <w:rFonts w:ascii="Arial" w:hAnsi="Arial" w:cs="Arial"/>
          <w:sz w:val="22"/>
          <w:szCs w:val="22"/>
        </w:rPr>
        <w:lastRenderedPageBreak/>
        <w:t xml:space="preserve">Smlouvy a aby bylo vyhověno podmínkám stanoveným navazující normou dle tohoto odstavce. V rámci tohoto jednání nebude Zhotovitel vznášet požadavky na navýšení Ceny za provedení </w:t>
      </w:r>
      <w:r w:rsidRPr="00CA7E72" w:rsidR="00D16BDA">
        <w:rPr>
          <w:rFonts w:ascii="Arial" w:hAnsi="Arial" w:cs="Arial"/>
          <w:sz w:val="22"/>
          <w:szCs w:val="22"/>
        </w:rPr>
        <w:t>díla</w:t>
      </w:r>
      <w:r w:rsidRPr="00CA7E72">
        <w:rPr>
          <w:rFonts w:ascii="Arial" w:hAnsi="Arial" w:cs="Arial"/>
          <w:sz w:val="22"/>
          <w:szCs w:val="22"/>
        </w:rPr>
        <w:t xml:space="preserve">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Pr="00CA7E72" w:rsidR="00D16BDA">
        <w:rPr>
          <w:rFonts w:ascii="Arial" w:hAnsi="Arial" w:cs="Arial"/>
          <w:sz w:val="22"/>
          <w:szCs w:val="22"/>
        </w:rPr>
        <w:t>díla</w:t>
      </w:r>
      <w:r w:rsidRPr="00CA7E72">
        <w:rPr>
          <w:rFonts w:ascii="Arial" w:hAnsi="Arial" w:cs="Arial"/>
          <w:sz w:val="22"/>
          <w:szCs w:val="22"/>
        </w:rPr>
        <w:t xml:space="preserve">. </w:t>
      </w:r>
    </w:p>
    <w:p w:rsidRPr="00CA7E72" w:rsidR="00CF7077" w:rsidP="00AB7940" w:rsidRDefault="00CF7077" w14:paraId="225D5131"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w:t>
      </w:r>
      <w:r w:rsidRPr="00CA7E72" w:rsidR="00D16BDA">
        <w:rPr>
          <w:rFonts w:ascii="Arial" w:hAnsi="Arial" w:cs="Arial"/>
          <w:sz w:val="22"/>
          <w:szCs w:val="22"/>
        </w:rPr>
        <w:t xml:space="preserve"> soudní řád</w:t>
      </w:r>
      <w:r w:rsidRPr="00CA7E72">
        <w:rPr>
          <w:rFonts w:ascii="Arial" w:hAnsi="Arial" w:cs="Arial"/>
          <w:sz w:val="22"/>
          <w:szCs w:val="22"/>
        </w:rPr>
        <w:t>, ve znění pozdějších předpisů.</w:t>
      </w:r>
    </w:p>
    <w:p w:rsidRPr="00CA7E72" w:rsidR="00D635ED" w:rsidP="00AB7940" w:rsidRDefault="00D635ED" w14:paraId="710077AD"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rsidRPr="00CA7E72" w:rsidR="00D635ED" w:rsidP="00AB7940" w:rsidRDefault="00D635ED" w14:paraId="39FC0E80" w14:textId="77777777">
      <w:pPr>
        <w:pStyle w:val="Zkladntext2"/>
        <w:numPr>
          <w:ilvl w:val="0"/>
          <w:numId w:val="22"/>
        </w:numPr>
        <w:tabs>
          <w:tab w:val="left" w:pos="426"/>
        </w:tabs>
        <w:spacing w:before="60" w:after="60"/>
        <w:rPr>
          <w:rFonts w:ascii="Arial" w:hAnsi="Arial" w:cs="Arial"/>
          <w:sz w:val="22"/>
          <w:szCs w:val="22"/>
        </w:rPr>
      </w:pPr>
      <w:r w:rsidRPr="00CA7E72">
        <w:rPr>
          <w:rFonts w:ascii="Arial" w:hAnsi="Arial" w:cs="Arial"/>
          <w:sz w:val="22"/>
          <w:szCs w:val="22"/>
        </w:rPr>
        <w:t>Statutární město Ústí nad Labem je oprávněno,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rsidRPr="00CA7E72" w:rsidR="00D635ED" w:rsidP="00AB7940" w:rsidRDefault="00D635ED" w14:paraId="15C518A6" w14:textId="4B4F1AF6">
      <w:pPr>
        <w:pStyle w:val="Zkladntext2"/>
        <w:numPr>
          <w:ilvl w:val="0"/>
          <w:numId w:val="22"/>
        </w:numPr>
        <w:tabs>
          <w:tab w:val="left" w:pos="426"/>
        </w:tabs>
        <w:spacing w:before="60" w:after="60"/>
        <w:rPr>
          <w:rFonts w:ascii="Arial" w:hAnsi="Arial" w:cs="Arial"/>
          <w:sz w:val="22"/>
          <w:szCs w:val="22"/>
        </w:rPr>
      </w:pPr>
      <w:r w:rsidRPr="00CA7E72">
        <w:rPr>
          <w:rFonts w:ascii="Arial" w:hAnsi="Arial" w:cs="Arial"/>
          <w:sz w:val="22"/>
          <w:szCs w:val="22"/>
        </w:rPr>
        <w:t>veškeré údaj</w:t>
      </w:r>
      <w:r w:rsidRPr="00CA7E72" w:rsidR="00A524BB">
        <w:rPr>
          <w:rFonts w:ascii="Arial" w:hAnsi="Arial" w:cs="Arial"/>
          <w:sz w:val="22"/>
          <w:szCs w:val="22"/>
        </w:rPr>
        <w:t xml:space="preserve">e uvedené v této smlouvě, </w:t>
      </w:r>
      <w:r w:rsidRPr="00CA7E72" w:rsidR="00DF2F85">
        <w:rPr>
          <w:rFonts w:ascii="Arial" w:hAnsi="Arial" w:cs="Arial"/>
          <w:sz w:val="22"/>
          <w:szCs w:val="22"/>
        </w:rPr>
        <w:t>popř., které</w:t>
      </w:r>
      <w:r w:rsidRPr="00CA7E72">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rsidRPr="004A205D" w:rsidR="004A205D" w:rsidP="004A205D" w:rsidRDefault="004A205D" w14:paraId="5F1388CF" w14:textId="635791CF">
      <w:pPr>
        <w:pStyle w:val="Zkladntext2"/>
        <w:numPr>
          <w:ilvl w:val="0"/>
          <w:numId w:val="20"/>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4A205D">
        <w:rPr>
          <w:rFonts w:ascii="Arial" w:hAnsi="Arial" w:cs="Arial"/>
          <w:sz w:val="22"/>
          <w:szCs w:val="22"/>
        </w:rPr>
        <w:t xml:space="preserve"> souhlasí se zpřístupněním nebo zveřejněním </w:t>
      </w:r>
      <w:r>
        <w:rPr>
          <w:rFonts w:ascii="Arial" w:hAnsi="Arial" w:cs="Arial"/>
          <w:sz w:val="22"/>
          <w:szCs w:val="22"/>
        </w:rPr>
        <w:t xml:space="preserve">všech informací, které poskytl v rámci uvedené </w:t>
      </w:r>
      <w:r w:rsidRPr="004A205D">
        <w:rPr>
          <w:rFonts w:ascii="Arial" w:hAnsi="Arial" w:cs="Arial"/>
          <w:sz w:val="22"/>
          <w:szCs w:val="22"/>
        </w:rPr>
        <w:t>veřejné zakázky</w:t>
      </w:r>
      <w:r>
        <w:rPr>
          <w:rFonts w:ascii="Arial" w:hAnsi="Arial" w:cs="Arial"/>
          <w:sz w:val="22"/>
          <w:szCs w:val="22"/>
        </w:rPr>
        <w:t xml:space="preserve"> včetně informací vyplývající z této smlouvy, popř.</w:t>
      </w:r>
      <w:r w:rsidRPr="004A205D">
        <w:rPr>
          <w:rFonts w:ascii="Arial" w:hAnsi="Arial" w:cs="Arial"/>
          <w:sz w:val="22"/>
          <w:szCs w:val="22"/>
        </w:rPr>
        <w:t xml:space="preserve"> všech náležitostí budoucích smluvních vztahů, které vyplynou </w:t>
      </w:r>
      <w:r>
        <w:rPr>
          <w:rFonts w:ascii="Arial" w:hAnsi="Arial" w:cs="Arial"/>
          <w:sz w:val="22"/>
          <w:szCs w:val="22"/>
        </w:rPr>
        <w:t xml:space="preserve">příslušné </w:t>
      </w:r>
      <w:r w:rsidRPr="004A205D">
        <w:rPr>
          <w:rFonts w:ascii="Arial" w:hAnsi="Arial" w:cs="Arial"/>
          <w:sz w:val="22"/>
          <w:szCs w:val="22"/>
        </w:rPr>
        <w:t xml:space="preserve">veřejné zakázky. </w:t>
      </w:r>
      <w:r>
        <w:rPr>
          <w:rFonts w:ascii="Arial" w:hAnsi="Arial" w:cs="Arial"/>
          <w:sz w:val="22"/>
          <w:szCs w:val="22"/>
        </w:rPr>
        <w:t>Zhotovitel</w:t>
      </w:r>
      <w:r w:rsidRPr="004A205D">
        <w:rPr>
          <w:rFonts w:ascii="Arial" w:hAnsi="Arial" w:cs="Arial"/>
          <w:sz w:val="22"/>
          <w:szCs w:val="22"/>
        </w:rPr>
        <w:t xml:space="preserve"> poskytne </w:t>
      </w:r>
      <w:r>
        <w:rPr>
          <w:rFonts w:ascii="Arial" w:hAnsi="Arial" w:cs="Arial"/>
          <w:sz w:val="22"/>
          <w:szCs w:val="22"/>
        </w:rPr>
        <w:t>objednateli</w:t>
      </w:r>
      <w:r w:rsidRPr="004A205D">
        <w:rPr>
          <w:rFonts w:ascii="Arial" w:hAnsi="Arial" w:cs="Arial"/>
          <w:sz w:val="22"/>
          <w:szCs w:val="22"/>
        </w:rPr>
        <w:t xml:space="preserve"> a všem subjektům oprávněným ke kontrole projektu, z něhož je tato </w:t>
      </w:r>
      <w:r>
        <w:rPr>
          <w:rFonts w:ascii="Arial" w:hAnsi="Arial" w:cs="Arial"/>
          <w:sz w:val="22"/>
          <w:szCs w:val="22"/>
        </w:rPr>
        <w:t>plnění dle této smlouvy financováno</w:t>
      </w:r>
      <w:r w:rsidRPr="004A205D">
        <w:rPr>
          <w:rFonts w:ascii="Arial" w:hAnsi="Arial" w:cs="Arial"/>
          <w:sz w:val="22"/>
          <w:szCs w:val="22"/>
        </w:rPr>
        <w:t xml:space="preserve">, veškerou potřebnou součinnost a dokumentaci při výkonu kontrol týkajících se </w:t>
      </w:r>
      <w:r>
        <w:rPr>
          <w:rFonts w:ascii="Arial" w:hAnsi="Arial" w:cs="Arial"/>
          <w:sz w:val="22"/>
          <w:szCs w:val="22"/>
        </w:rPr>
        <w:t>všech úkonů souvisejících s danou veřejnou zakázkou</w:t>
      </w:r>
      <w:r w:rsidRPr="004A205D">
        <w:rPr>
          <w:rFonts w:ascii="Arial" w:hAnsi="Arial" w:cs="Arial"/>
          <w:sz w:val="22"/>
          <w:szCs w:val="22"/>
        </w:rPr>
        <w:t xml:space="preserve">, </w:t>
      </w:r>
      <w:r>
        <w:rPr>
          <w:rFonts w:ascii="Arial" w:hAnsi="Arial" w:cs="Arial"/>
          <w:sz w:val="22"/>
          <w:szCs w:val="22"/>
        </w:rPr>
        <w:t>touto smlouvou</w:t>
      </w:r>
      <w:r w:rsidRPr="004A205D">
        <w:rPr>
          <w:rFonts w:ascii="Arial" w:hAnsi="Arial" w:cs="Arial"/>
          <w:sz w:val="22"/>
          <w:szCs w:val="22"/>
        </w:rPr>
        <w:t>,</w:t>
      </w:r>
      <w:r>
        <w:rPr>
          <w:rFonts w:ascii="Arial" w:hAnsi="Arial" w:cs="Arial"/>
          <w:sz w:val="22"/>
          <w:szCs w:val="22"/>
        </w:rPr>
        <w:t xml:space="preserve"> popř. všech</w:t>
      </w:r>
      <w:r w:rsidRPr="004A205D">
        <w:rPr>
          <w:rFonts w:ascii="Arial" w:hAnsi="Arial" w:cs="Arial"/>
          <w:sz w:val="22"/>
          <w:szCs w:val="22"/>
        </w:rPr>
        <w:t xml:space="preserve"> dodatků a dalších dokumentů, které z ní vyplynou, a to v souladu s příslušnými právními předpisy. Povinnost součinnosti zajistí </w:t>
      </w:r>
      <w:r>
        <w:rPr>
          <w:rFonts w:ascii="Arial" w:hAnsi="Arial" w:cs="Arial"/>
          <w:sz w:val="22"/>
          <w:szCs w:val="22"/>
        </w:rPr>
        <w:t>zhotovitel</w:t>
      </w:r>
      <w:r w:rsidRPr="004A205D">
        <w:rPr>
          <w:rFonts w:ascii="Arial" w:hAnsi="Arial" w:cs="Arial"/>
          <w:sz w:val="22"/>
          <w:szCs w:val="22"/>
        </w:rPr>
        <w:t xml:space="preserve"> i u </w:t>
      </w:r>
      <w:proofErr w:type="spellStart"/>
      <w:r>
        <w:rPr>
          <w:rFonts w:ascii="Arial" w:hAnsi="Arial" w:cs="Arial"/>
          <w:sz w:val="22"/>
          <w:szCs w:val="22"/>
        </w:rPr>
        <w:t>podzhotovitelů</w:t>
      </w:r>
      <w:proofErr w:type="spellEnd"/>
      <w:r w:rsidRPr="004A205D">
        <w:rPr>
          <w:rFonts w:ascii="Arial" w:hAnsi="Arial" w:cs="Arial"/>
          <w:sz w:val="22"/>
          <w:szCs w:val="22"/>
        </w:rPr>
        <w:t>, kte</w:t>
      </w:r>
      <w:r>
        <w:rPr>
          <w:rFonts w:ascii="Arial" w:hAnsi="Arial" w:cs="Arial"/>
          <w:sz w:val="22"/>
          <w:szCs w:val="22"/>
        </w:rPr>
        <w:t>ří se budou podílet na plnění</w:t>
      </w:r>
      <w:r w:rsidRPr="004A205D">
        <w:rPr>
          <w:rFonts w:ascii="Arial" w:hAnsi="Arial" w:cs="Arial"/>
          <w:sz w:val="22"/>
          <w:szCs w:val="22"/>
        </w:rPr>
        <w:t xml:space="preserve"> této </w:t>
      </w:r>
      <w:r>
        <w:rPr>
          <w:rFonts w:ascii="Arial" w:hAnsi="Arial" w:cs="Arial"/>
          <w:sz w:val="22"/>
          <w:szCs w:val="22"/>
        </w:rPr>
        <w:t>smlouvy</w:t>
      </w:r>
      <w:r w:rsidRPr="004A205D">
        <w:rPr>
          <w:rFonts w:ascii="Arial" w:hAnsi="Arial" w:cs="Arial"/>
          <w:sz w:val="22"/>
          <w:szCs w:val="22"/>
        </w:rPr>
        <w:t xml:space="preserve">. </w:t>
      </w:r>
      <w:r>
        <w:rPr>
          <w:rFonts w:ascii="Arial" w:hAnsi="Arial" w:cs="Arial"/>
          <w:sz w:val="22"/>
          <w:szCs w:val="22"/>
        </w:rPr>
        <w:t>Zhotovitel</w:t>
      </w:r>
      <w:r w:rsidRPr="004A205D">
        <w:rPr>
          <w:rFonts w:ascii="Arial" w:hAnsi="Arial" w:cs="Arial"/>
          <w:sz w:val="22"/>
          <w:szCs w:val="22"/>
        </w:rPr>
        <w:t xml:space="preserve"> je dle </w:t>
      </w:r>
      <w:r>
        <w:rPr>
          <w:rFonts w:ascii="Arial" w:hAnsi="Arial" w:cs="Arial"/>
          <w:sz w:val="22"/>
          <w:szCs w:val="22"/>
        </w:rPr>
        <w:t xml:space="preserve">ustanovení </w:t>
      </w:r>
      <w:r w:rsidRPr="004A205D">
        <w:rPr>
          <w:rFonts w:ascii="Arial" w:hAnsi="Arial" w:cs="Arial"/>
          <w:sz w:val="22"/>
          <w:szCs w:val="22"/>
        </w:rPr>
        <w:t>§ 2 písm. e) zákona č. 320/2001 Sb., o finanční kontrole ve veřejné správě</w:t>
      </w:r>
      <w:r>
        <w:rPr>
          <w:rFonts w:ascii="Arial" w:hAnsi="Arial" w:cs="Arial"/>
          <w:sz w:val="22"/>
          <w:szCs w:val="22"/>
        </w:rPr>
        <w:t>,</w:t>
      </w:r>
      <w:r w:rsidRPr="004A205D">
        <w:rPr>
          <w:rFonts w:ascii="Arial" w:hAnsi="Arial" w:cs="Arial"/>
          <w:sz w:val="22"/>
          <w:szCs w:val="22"/>
        </w:rPr>
        <w:t xml:space="preserve"> ve znění pozdějších předpisů</w:t>
      </w:r>
      <w:r>
        <w:rPr>
          <w:rFonts w:ascii="Arial" w:hAnsi="Arial" w:cs="Arial"/>
          <w:sz w:val="22"/>
          <w:szCs w:val="22"/>
        </w:rPr>
        <w:t>,</w:t>
      </w:r>
      <w:r w:rsidRPr="004A205D">
        <w:rPr>
          <w:rFonts w:ascii="Arial" w:hAnsi="Arial" w:cs="Arial"/>
          <w:sz w:val="22"/>
          <w:szCs w:val="22"/>
        </w:rPr>
        <w:t xml:space="preserve"> osobou povinnou spolupůsobit při výkonu finanční kontroly. </w:t>
      </w:r>
    </w:p>
    <w:p w:rsidRPr="00CA7E72" w:rsidR="00D635ED" w:rsidP="00AB7940" w:rsidRDefault="00D635ED" w14:paraId="454F4B1B"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bude splněna ze strany Objednatele.</w:t>
      </w:r>
    </w:p>
    <w:p w:rsidRPr="00CA7E72" w:rsidR="00E7580C" w:rsidP="00AB7940" w:rsidRDefault="00CD39E0" w14:paraId="0E012A7F" w14:textId="77777777">
      <w:pPr>
        <w:pStyle w:val="Zkladntext2"/>
        <w:numPr>
          <w:ilvl w:val="0"/>
          <w:numId w:val="20"/>
        </w:numPr>
        <w:tabs>
          <w:tab w:val="left" w:pos="426"/>
        </w:tabs>
        <w:spacing w:before="60" w:after="60"/>
        <w:ind w:left="426" w:hanging="426"/>
        <w:rPr>
          <w:rFonts w:ascii="Arial" w:hAnsi="Arial" w:cs="Arial"/>
          <w:sz w:val="22"/>
          <w:szCs w:val="22"/>
        </w:rPr>
      </w:pPr>
      <w:bookmarkStart w:name="_Ref417563925" w:id="15"/>
      <w:r w:rsidRPr="00CA7E72">
        <w:rPr>
          <w:rFonts w:ascii="Arial" w:hAnsi="Arial" w:cs="Arial"/>
          <w:sz w:val="22"/>
          <w:szCs w:val="22"/>
        </w:rPr>
        <w:t>Tuto Smlouvu lze měnit, doplňovat nebo rušit pouze formou písemných vzestupně číslovaných dodatků podepsaných smluvními stranami. Dodatky nabývají platnosti a účinnosti nejdříve v den, kdy byly podepsány oběma smluvními stranami.</w:t>
      </w:r>
      <w:bookmarkEnd w:id="15"/>
      <w:r w:rsidRPr="00CA7E72">
        <w:rPr>
          <w:rFonts w:ascii="Arial" w:hAnsi="Arial" w:cs="Arial"/>
          <w:sz w:val="22"/>
          <w:szCs w:val="22"/>
        </w:rPr>
        <w:t xml:space="preserve"> </w:t>
      </w:r>
      <w:r w:rsidRPr="00CA7E72" w:rsidR="00D16BDA">
        <w:rPr>
          <w:rFonts w:ascii="Arial" w:hAnsi="Arial" w:cs="Arial"/>
          <w:sz w:val="22"/>
          <w:szCs w:val="22"/>
        </w:rPr>
        <w:t>Dodatky nabývají platnosti v den, kdy byly podepsány oběma smluvními stranami a účinnosti v den, kdy byly zveřejněny v re</w:t>
      </w:r>
      <w:bookmarkStart w:name="_Ref210200068" w:id="16"/>
      <w:bookmarkStart w:name="_Ref212697317" w:id="17"/>
      <w:r w:rsidRPr="00CA7E72" w:rsidR="00E7580C">
        <w:rPr>
          <w:rFonts w:ascii="Arial" w:hAnsi="Arial" w:cs="Arial"/>
          <w:sz w:val="22"/>
          <w:szCs w:val="22"/>
        </w:rPr>
        <w:t xml:space="preserve">gistru smluv. </w:t>
      </w:r>
    </w:p>
    <w:p w:rsidRPr="00CA7E72" w:rsidR="00CD39E0" w:rsidP="00AB7940" w:rsidRDefault="00CD39E0" w14:paraId="5DC7FBE3"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Tato Smlouva představuje úplnou dohodu smluvních stran o předmětu této Smlouvy.</w:t>
      </w:r>
      <w:bookmarkEnd w:id="16"/>
      <w:bookmarkEnd w:id="17"/>
    </w:p>
    <w:p w:rsidRPr="00CA7E72" w:rsidR="00CD39E0" w:rsidP="00AB7940" w:rsidRDefault="00CD39E0" w14:paraId="5C1724AE" w14:textId="77777777">
      <w:pPr>
        <w:pStyle w:val="Zkladntext2"/>
        <w:numPr>
          <w:ilvl w:val="0"/>
          <w:numId w:val="20"/>
        </w:numPr>
        <w:tabs>
          <w:tab w:val="left" w:pos="426"/>
        </w:tabs>
        <w:spacing w:before="60" w:after="60"/>
        <w:ind w:left="426" w:hanging="426"/>
        <w:rPr>
          <w:rFonts w:ascii="Arial" w:hAnsi="Arial" w:cs="Arial"/>
          <w:sz w:val="22"/>
          <w:szCs w:val="22"/>
        </w:rPr>
      </w:pPr>
      <w:r w:rsidRPr="00CA7E72">
        <w:rPr>
          <w:rFonts w:ascii="Arial" w:hAnsi="Arial" w:cs="Arial"/>
          <w:sz w:val="22"/>
          <w:szCs w:val="22"/>
        </w:rPr>
        <w:t>Nedílnou součást Smlouvy tvoří tyto přílohy:</w:t>
      </w:r>
    </w:p>
    <w:p w:rsidRPr="00CA7E72" w:rsidR="00D47DE3" w:rsidP="00AB7940" w:rsidRDefault="00D47DE3" w14:paraId="7EE712A8" w14:textId="77777777">
      <w:pPr>
        <w:pStyle w:val="Zkladntext2"/>
        <w:numPr>
          <w:ilvl w:val="0"/>
          <w:numId w:val="21"/>
        </w:numPr>
        <w:tabs>
          <w:tab w:val="left" w:pos="426"/>
        </w:tabs>
        <w:spacing w:before="60" w:after="60"/>
        <w:rPr>
          <w:rFonts w:ascii="Arial" w:hAnsi="Arial" w:cs="Arial"/>
          <w:sz w:val="22"/>
          <w:szCs w:val="22"/>
        </w:rPr>
      </w:pPr>
      <w:r w:rsidRPr="00CA7E72">
        <w:rPr>
          <w:rFonts w:ascii="Arial" w:hAnsi="Arial" w:cs="Arial"/>
          <w:sz w:val="22"/>
          <w:szCs w:val="22"/>
        </w:rPr>
        <w:t>Příloha č. 1 – Technická specifikace díla</w:t>
      </w:r>
    </w:p>
    <w:p w:rsidRPr="00CA7E72" w:rsidR="00D47DE3" w:rsidP="001D1CB6" w:rsidRDefault="00D47DE3" w14:paraId="01C3A302" w14:textId="0554A296">
      <w:pPr>
        <w:pStyle w:val="Zkladntext2"/>
        <w:numPr>
          <w:ilvl w:val="0"/>
          <w:numId w:val="21"/>
        </w:numPr>
        <w:tabs>
          <w:tab w:val="left" w:pos="426"/>
        </w:tabs>
        <w:spacing w:before="60" w:after="60"/>
        <w:rPr>
          <w:rFonts w:ascii="Arial" w:hAnsi="Arial" w:cs="Arial"/>
          <w:sz w:val="22"/>
          <w:szCs w:val="22"/>
        </w:rPr>
      </w:pPr>
      <w:r w:rsidRPr="00CA7E72">
        <w:rPr>
          <w:rFonts w:ascii="Arial" w:hAnsi="Arial" w:cs="Arial"/>
          <w:sz w:val="22"/>
          <w:szCs w:val="22"/>
        </w:rPr>
        <w:t xml:space="preserve">Příloha č. 2 – </w:t>
      </w:r>
      <w:r w:rsidRPr="001D1CB6" w:rsidR="001D1CB6">
        <w:rPr>
          <w:rFonts w:ascii="Arial" w:hAnsi="Arial" w:cs="Arial"/>
          <w:sz w:val="22"/>
          <w:szCs w:val="22"/>
        </w:rPr>
        <w:t>předpokládaný harmonogram</w:t>
      </w:r>
    </w:p>
    <w:p w:rsidR="003063B3" w:rsidP="001D1CB6" w:rsidRDefault="00D47DE3" w14:paraId="2AA025D0" w14:textId="15896509">
      <w:pPr>
        <w:pStyle w:val="Zkladntext2"/>
        <w:numPr>
          <w:ilvl w:val="0"/>
          <w:numId w:val="21"/>
        </w:numPr>
        <w:tabs>
          <w:tab w:val="left" w:pos="426"/>
        </w:tabs>
        <w:spacing w:before="60" w:after="60"/>
        <w:rPr>
          <w:rFonts w:ascii="Arial" w:hAnsi="Arial" w:cs="Arial"/>
          <w:sz w:val="22"/>
          <w:szCs w:val="22"/>
        </w:rPr>
      </w:pPr>
      <w:r w:rsidRPr="00CA7E72">
        <w:rPr>
          <w:rFonts w:ascii="Arial" w:hAnsi="Arial" w:cs="Arial"/>
          <w:sz w:val="22"/>
          <w:szCs w:val="22"/>
        </w:rPr>
        <w:t xml:space="preserve">Příloha č. 3 – </w:t>
      </w:r>
      <w:r w:rsidRPr="001D1CB6" w:rsidR="001D1CB6">
        <w:rPr>
          <w:rFonts w:ascii="Arial" w:hAnsi="Arial" w:cs="Arial"/>
          <w:sz w:val="22"/>
          <w:szCs w:val="22"/>
        </w:rPr>
        <w:t>seznam členů realizačního týmu</w:t>
      </w:r>
    </w:p>
    <w:p w:rsidRPr="00CA7E72" w:rsidR="00D47DE3" w:rsidP="001D1CB6" w:rsidRDefault="003063B3" w14:paraId="49512D76" w14:textId="02B8A71D">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t xml:space="preserve">Příloha č. 4 - </w:t>
      </w:r>
      <w:r w:rsidR="001D1CB6">
        <w:rPr>
          <w:rFonts w:ascii="Arial" w:hAnsi="Arial" w:cs="Arial"/>
          <w:sz w:val="22"/>
          <w:szCs w:val="22"/>
        </w:rPr>
        <w:t xml:space="preserve"> </w:t>
      </w:r>
      <w:r w:rsidRPr="001D1CB6" w:rsidR="001D1CB6">
        <w:rPr>
          <w:rFonts w:ascii="Arial" w:hAnsi="Arial" w:cs="Arial"/>
          <w:sz w:val="22"/>
          <w:szCs w:val="22"/>
        </w:rPr>
        <w:t xml:space="preserve">seznam </w:t>
      </w:r>
      <w:proofErr w:type="spellStart"/>
      <w:r w:rsidRPr="001D1CB6" w:rsidR="001D1CB6">
        <w:rPr>
          <w:rFonts w:ascii="Arial" w:hAnsi="Arial" w:cs="Arial"/>
          <w:sz w:val="22"/>
          <w:szCs w:val="22"/>
        </w:rPr>
        <w:t>podzhotovitelů</w:t>
      </w:r>
      <w:proofErr w:type="spellEnd"/>
    </w:p>
    <w:p w:rsidRPr="00CA7E72" w:rsidR="00D47DE3" w:rsidP="001D1CB6" w:rsidRDefault="003063B3" w14:paraId="4A49E860" w14:textId="3622806D">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t>Příloha č. 5</w:t>
      </w:r>
      <w:r w:rsidRPr="00CA7E72" w:rsidR="00D47DE3">
        <w:rPr>
          <w:rFonts w:ascii="Arial" w:hAnsi="Arial" w:cs="Arial"/>
          <w:sz w:val="22"/>
          <w:szCs w:val="22"/>
        </w:rPr>
        <w:t xml:space="preserve"> – </w:t>
      </w:r>
      <w:r w:rsidRPr="001D1CB6" w:rsidR="001D1CB6">
        <w:rPr>
          <w:rFonts w:ascii="Arial" w:hAnsi="Arial" w:cs="Arial"/>
          <w:sz w:val="22"/>
          <w:szCs w:val="22"/>
        </w:rPr>
        <w:t>seznam oprávněných osob</w:t>
      </w:r>
    </w:p>
    <w:p w:rsidRPr="00CA7E72" w:rsidR="00D47DE3" w:rsidP="001D1CB6" w:rsidRDefault="003063B3" w14:paraId="106499EC" w14:textId="4D80BB20">
      <w:pPr>
        <w:pStyle w:val="Zkladntext2"/>
        <w:numPr>
          <w:ilvl w:val="0"/>
          <w:numId w:val="21"/>
        </w:numPr>
        <w:tabs>
          <w:tab w:val="left" w:pos="426"/>
        </w:tabs>
        <w:spacing w:before="60" w:after="60"/>
        <w:rPr>
          <w:rFonts w:ascii="Arial" w:hAnsi="Arial" w:cs="Arial"/>
          <w:sz w:val="22"/>
          <w:szCs w:val="22"/>
        </w:rPr>
      </w:pPr>
      <w:r>
        <w:rPr>
          <w:rFonts w:ascii="Arial" w:hAnsi="Arial" w:cs="Arial"/>
          <w:sz w:val="22"/>
          <w:szCs w:val="22"/>
        </w:rPr>
        <w:t>Příloha č. 6</w:t>
      </w:r>
      <w:r w:rsidRPr="00CA7E72" w:rsidR="00D47DE3">
        <w:rPr>
          <w:rFonts w:ascii="Arial" w:hAnsi="Arial" w:cs="Arial"/>
          <w:sz w:val="22"/>
          <w:szCs w:val="22"/>
        </w:rPr>
        <w:t xml:space="preserve"> – </w:t>
      </w:r>
      <w:r w:rsidRPr="001D1CB6" w:rsidR="001D1CB6">
        <w:rPr>
          <w:rFonts w:ascii="Arial" w:hAnsi="Arial" w:cs="Arial"/>
          <w:sz w:val="22"/>
          <w:szCs w:val="22"/>
        </w:rPr>
        <w:t>Nabídka zhotovitele je dostupná na profilu zadavatele</w:t>
      </w:r>
    </w:p>
    <w:p w:rsidRPr="00CA7E72" w:rsidR="001D152E" w:rsidP="004739E4" w:rsidRDefault="001D152E" w14:paraId="61F85E86" w14:textId="77777777">
      <w:pPr>
        <w:pStyle w:val="Zkladntext2"/>
        <w:tabs>
          <w:tab w:val="left" w:pos="426"/>
        </w:tabs>
        <w:spacing w:before="60" w:after="60"/>
        <w:rPr>
          <w:rFonts w:ascii="Arial" w:hAnsi="Arial" w:cs="Arial"/>
          <w:b/>
          <w:sz w:val="22"/>
          <w:szCs w:val="22"/>
        </w:rPr>
      </w:pPr>
    </w:p>
    <w:p w:rsidRPr="00CA7E72" w:rsidR="00676A35" w:rsidP="004739E4" w:rsidRDefault="00CD39E0" w14:paraId="104F2CF3" w14:textId="77777777">
      <w:pPr>
        <w:pStyle w:val="Zkladntext2"/>
        <w:tabs>
          <w:tab w:val="left" w:pos="426"/>
        </w:tabs>
        <w:spacing w:before="60" w:after="60"/>
        <w:rPr>
          <w:rFonts w:ascii="Arial" w:hAnsi="Arial" w:cs="Arial"/>
          <w:b/>
          <w:sz w:val="22"/>
          <w:szCs w:val="22"/>
        </w:rPr>
      </w:pPr>
      <w:r w:rsidRPr="00CA7E72">
        <w:rPr>
          <w:rFonts w:ascii="Arial" w:hAnsi="Arial" w:cs="Arial"/>
          <w:b/>
          <w:sz w:val="22"/>
          <w:szCs w:val="22"/>
        </w:rPr>
        <w:lastRenderedPageBreak/>
        <w:t>Smluvní strany prohlašují, že si tuto Smlouvu přečetly, že s jejím obsahem souhlasí a na důkaz toho k ní připojují svoje podpisy.</w:t>
      </w:r>
    </w:p>
    <w:p w:rsidRPr="00CA7E72" w:rsidR="00B66024" w:rsidP="004739E4" w:rsidRDefault="00B66024" w14:paraId="487C19D4" w14:textId="77777777">
      <w:pPr>
        <w:spacing w:before="60" w:after="60"/>
        <w:jc w:val="both"/>
        <w:rPr>
          <w:rFonts w:ascii="Arial" w:hAnsi="Arial" w:cs="Arial"/>
          <w:b/>
          <w:sz w:val="22"/>
          <w:szCs w:val="22"/>
          <w:lang w:eastAsia="cs-CZ"/>
        </w:rPr>
      </w:pPr>
    </w:p>
    <w:p w:rsidRPr="00CA7E72" w:rsidR="00B66024" w:rsidP="004739E4" w:rsidRDefault="00B66024" w14:paraId="5BF7B2A8" w14:textId="77777777">
      <w:pPr>
        <w:spacing w:before="60" w:after="60"/>
        <w:jc w:val="both"/>
        <w:rPr>
          <w:rFonts w:ascii="Arial" w:hAnsi="Arial" w:cs="Arial"/>
          <w:sz w:val="22"/>
          <w:szCs w:val="22"/>
          <w:lang w:eastAsia="cs-CZ"/>
        </w:rPr>
      </w:pPr>
      <w:r w:rsidRPr="00CA7E72">
        <w:rPr>
          <w:rFonts w:ascii="Arial" w:hAnsi="Arial" w:cs="Arial"/>
          <w:sz w:val="22"/>
          <w:szCs w:val="22"/>
          <w:lang w:eastAsia="cs-CZ"/>
        </w:rPr>
        <w:t>V</w:t>
      </w:r>
      <w:r w:rsidRPr="00CA7E72" w:rsidR="00DF5116">
        <w:rPr>
          <w:rFonts w:ascii="Arial" w:hAnsi="Arial" w:cs="Arial"/>
          <w:sz w:val="22"/>
          <w:szCs w:val="22"/>
          <w:lang w:eastAsia="cs-CZ"/>
        </w:rPr>
        <w:t> Ústí nad Labem</w:t>
      </w:r>
      <w:r w:rsidRPr="00CA7E72">
        <w:rPr>
          <w:rFonts w:ascii="Arial" w:hAnsi="Arial" w:cs="Arial"/>
          <w:sz w:val="22"/>
          <w:szCs w:val="22"/>
          <w:lang w:eastAsia="cs-CZ"/>
        </w:rPr>
        <w:t xml:space="preserve"> dne</w:t>
      </w:r>
      <w:r w:rsidRPr="00CA7E72" w:rsidR="00B43A2F">
        <w:rPr>
          <w:rFonts w:ascii="Arial" w:hAnsi="Arial" w:cs="Arial"/>
          <w:sz w:val="22"/>
          <w:szCs w:val="22"/>
          <w:lang w:eastAsia="cs-CZ"/>
        </w:rPr>
        <w:t xml:space="preserve"> </w:t>
      </w:r>
      <w:r w:rsidRPr="00CA7E72">
        <w:rPr>
          <w:rFonts w:ascii="Arial" w:hAnsi="Arial" w:cs="Arial"/>
          <w:sz w:val="22"/>
          <w:szCs w:val="22"/>
          <w:lang w:eastAsia="cs-CZ"/>
        </w:rPr>
        <w:tab/>
      </w:r>
      <w:r w:rsidRPr="00CA7E72">
        <w:rPr>
          <w:rFonts w:ascii="Arial" w:hAnsi="Arial" w:cs="Arial"/>
          <w:sz w:val="22"/>
          <w:szCs w:val="22"/>
          <w:lang w:eastAsia="cs-CZ"/>
        </w:rPr>
        <w:tab/>
      </w:r>
      <w:r w:rsidRPr="00CA7E72">
        <w:rPr>
          <w:rFonts w:ascii="Arial" w:hAnsi="Arial" w:cs="Arial"/>
          <w:sz w:val="22"/>
          <w:szCs w:val="22"/>
          <w:lang w:eastAsia="cs-CZ"/>
        </w:rPr>
        <w:tab/>
        <w:t>V</w:t>
      </w:r>
      <w:r w:rsidRPr="00CA7E72" w:rsidR="00DF5116">
        <w:rPr>
          <w:rFonts w:ascii="Arial" w:hAnsi="Arial" w:cs="Arial"/>
          <w:sz w:val="22"/>
          <w:szCs w:val="22"/>
          <w:highlight w:val="yellow"/>
          <w:lang w:eastAsia="cs-CZ"/>
        </w:rPr>
        <w:t>……………………</w:t>
      </w:r>
      <w:proofErr w:type="gramStart"/>
      <w:r w:rsidRPr="00CA7E72" w:rsidR="00DF5116">
        <w:rPr>
          <w:rFonts w:ascii="Arial" w:hAnsi="Arial" w:cs="Arial"/>
          <w:sz w:val="22"/>
          <w:szCs w:val="22"/>
          <w:highlight w:val="yellow"/>
          <w:lang w:eastAsia="cs-CZ"/>
        </w:rPr>
        <w:t>…..</w:t>
      </w:r>
      <w:r w:rsidRPr="00CA7E72" w:rsidR="0008362E">
        <w:rPr>
          <w:rFonts w:ascii="Arial" w:hAnsi="Arial" w:cs="Arial"/>
          <w:sz w:val="22"/>
          <w:szCs w:val="22"/>
          <w:lang w:eastAsia="cs-CZ"/>
        </w:rPr>
        <w:t xml:space="preserve"> </w:t>
      </w:r>
      <w:r w:rsidRPr="00CA7E72">
        <w:rPr>
          <w:rFonts w:ascii="Arial" w:hAnsi="Arial" w:cs="Arial"/>
          <w:sz w:val="22"/>
          <w:szCs w:val="22"/>
          <w:lang w:eastAsia="cs-CZ"/>
        </w:rPr>
        <w:t xml:space="preserve"> dne</w:t>
      </w:r>
      <w:proofErr w:type="gramEnd"/>
      <w:r w:rsidRPr="00CA7E72" w:rsidR="00831ADB">
        <w:rPr>
          <w:rFonts w:ascii="Arial" w:hAnsi="Arial" w:cs="Arial"/>
          <w:sz w:val="22"/>
          <w:szCs w:val="22"/>
          <w:lang w:eastAsia="cs-CZ"/>
        </w:rPr>
        <w:t xml:space="preserve"> </w:t>
      </w:r>
      <w:r w:rsidRPr="00CA7E72" w:rsidR="00DF5116">
        <w:rPr>
          <w:rFonts w:ascii="Arial" w:hAnsi="Arial" w:cs="Arial"/>
          <w:sz w:val="22"/>
          <w:szCs w:val="22"/>
          <w:highlight w:val="yellow"/>
          <w:lang w:eastAsia="cs-CZ"/>
        </w:rPr>
        <w:t>……………………</w:t>
      </w:r>
    </w:p>
    <w:p w:rsidRPr="00CA7E72" w:rsidR="00C60036" w:rsidP="004739E4" w:rsidRDefault="00C60036" w14:paraId="488DAC4D" w14:textId="77777777">
      <w:pPr>
        <w:spacing w:before="60" w:after="60"/>
        <w:jc w:val="both"/>
        <w:rPr>
          <w:rFonts w:ascii="Arial" w:hAnsi="Arial" w:cs="Arial"/>
          <w:sz w:val="22"/>
          <w:szCs w:val="22"/>
          <w:lang w:eastAsia="cs-CZ"/>
        </w:rPr>
      </w:pPr>
    </w:p>
    <w:p w:rsidRPr="00CA7E72" w:rsidR="00B66024" w:rsidP="004739E4" w:rsidRDefault="00D635ED" w14:paraId="7E17D492" w14:textId="77777777">
      <w:pPr>
        <w:spacing w:before="60" w:after="60"/>
        <w:jc w:val="both"/>
        <w:rPr>
          <w:rFonts w:ascii="Arial" w:hAnsi="Arial" w:cs="Arial"/>
          <w:sz w:val="22"/>
          <w:szCs w:val="22"/>
          <w:lang w:eastAsia="cs-CZ"/>
        </w:rPr>
      </w:pPr>
      <w:r w:rsidRPr="00CA7E72">
        <w:rPr>
          <w:rFonts w:ascii="Arial" w:hAnsi="Arial" w:cs="Arial"/>
          <w:sz w:val="22"/>
          <w:szCs w:val="22"/>
          <w:lang w:eastAsia="cs-CZ"/>
        </w:rPr>
        <w:t>Objednatel</w:t>
      </w:r>
      <w:r w:rsidRPr="00CA7E72" w:rsidR="00DF5116">
        <w:rPr>
          <w:rFonts w:ascii="Arial" w:hAnsi="Arial" w:cs="Arial"/>
          <w:sz w:val="22"/>
          <w:szCs w:val="22"/>
          <w:lang w:eastAsia="cs-CZ"/>
        </w:rPr>
        <w:t>:</w:t>
      </w:r>
      <w:r w:rsidRPr="00CA7E72" w:rsidR="00DF5116">
        <w:rPr>
          <w:rFonts w:ascii="Arial" w:hAnsi="Arial" w:cs="Arial"/>
          <w:sz w:val="22"/>
          <w:szCs w:val="22"/>
          <w:lang w:eastAsia="cs-CZ"/>
        </w:rPr>
        <w:tab/>
      </w:r>
      <w:r w:rsidRPr="00CA7E72" w:rsidR="00DF5116">
        <w:rPr>
          <w:rFonts w:ascii="Arial" w:hAnsi="Arial" w:cs="Arial"/>
          <w:sz w:val="22"/>
          <w:szCs w:val="22"/>
          <w:lang w:eastAsia="cs-CZ"/>
        </w:rPr>
        <w:tab/>
      </w:r>
      <w:r w:rsidRPr="00CA7E72" w:rsidR="00DF5116">
        <w:rPr>
          <w:rFonts w:ascii="Arial" w:hAnsi="Arial" w:cs="Arial"/>
          <w:sz w:val="22"/>
          <w:szCs w:val="22"/>
          <w:lang w:eastAsia="cs-CZ"/>
        </w:rPr>
        <w:tab/>
      </w:r>
      <w:r w:rsidRPr="00CA7E72" w:rsidR="00DF5116">
        <w:rPr>
          <w:rFonts w:ascii="Arial" w:hAnsi="Arial" w:cs="Arial"/>
          <w:sz w:val="22"/>
          <w:szCs w:val="22"/>
          <w:lang w:eastAsia="cs-CZ"/>
        </w:rPr>
        <w:tab/>
      </w:r>
      <w:r w:rsidRPr="00CA7E72" w:rsidR="00DF5116">
        <w:rPr>
          <w:rFonts w:ascii="Arial" w:hAnsi="Arial" w:cs="Arial"/>
          <w:sz w:val="22"/>
          <w:szCs w:val="22"/>
          <w:lang w:eastAsia="cs-CZ"/>
        </w:rPr>
        <w:tab/>
      </w:r>
      <w:r w:rsidRPr="00CA7E72">
        <w:rPr>
          <w:rFonts w:ascii="Arial" w:hAnsi="Arial" w:cs="Arial"/>
          <w:sz w:val="22"/>
          <w:szCs w:val="22"/>
          <w:lang w:eastAsia="cs-CZ"/>
        </w:rPr>
        <w:t>Zhotovitel</w:t>
      </w:r>
      <w:r w:rsidRPr="00CA7E72" w:rsidR="00DF5116">
        <w:rPr>
          <w:rFonts w:ascii="Arial" w:hAnsi="Arial" w:cs="Arial"/>
          <w:sz w:val="22"/>
          <w:szCs w:val="22"/>
          <w:lang w:eastAsia="cs-CZ"/>
        </w:rPr>
        <w:t>:</w:t>
      </w:r>
    </w:p>
    <w:p w:rsidRPr="00CA7E72" w:rsidR="00B66024" w:rsidP="004739E4" w:rsidRDefault="00B66024" w14:paraId="7342D3A1" w14:textId="77777777">
      <w:pPr>
        <w:spacing w:before="60" w:after="60"/>
        <w:jc w:val="both"/>
        <w:rPr>
          <w:rFonts w:ascii="Arial" w:hAnsi="Arial" w:cs="Arial"/>
          <w:sz w:val="22"/>
          <w:szCs w:val="22"/>
          <w:lang w:eastAsia="cs-CZ"/>
        </w:rPr>
      </w:pPr>
    </w:p>
    <w:p w:rsidRPr="00CA7E72" w:rsidR="00E323E0" w:rsidP="004739E4" w:rsidRDefault="00DF5116" w14:paraId="2CA36608" w14:textId="77777777">
      <w:pPr>
        <w:spacing w:before="60" w:after="60"/>
        <w:jc w:val="both"/>
        <w:rPr>
          <w:rFonts w:ascii="Arial" w:hAnsi="Arial" w:cs="Arial"/>
          <w:sz w:val="22"/>
          <w:szCs w:val="22"/>
          <w:lang w:eastAsia="cs-CZ"/>
        </w:rPr>
      </w:pPr>
      <w:r w:rsidRPr="00CA7E72">
        <w:rPr>
          <w:rFonts w:ascii="Arial" w:hAnsi="Arial" w:cs="Arial"/>
          <w:sz w:val="22"/>
          <w:szCs w:val="22"/>
          <w:lang w:eastAsia="cs-CZ"/>
        </w:rPr>
        <w:t>……………………………………….</w:t>
      </w:r>
      <w:r w:rsidRPr="00CA7E72">
        <w:rPr>
          <w:rFonts w:ascii="Arial" w:hAnsi="Arial" w:cs="Arial"/>
          <w:sz w:val="22"/>
          <w:szCs w:val="22"/>
          <w:lang w:eastAsia="cs-CZ"/>
        </w:rPr>
        <w:tab/>
      </w:r>
      <w:r w:rsidRPr="00CA7E72">
        <w:rPr>
          <w:rFonts w:ascii="Arial" w:hAnsi="Arial" w:cs="Arial"/>
          <w:sz w:val="22"/>
          <w:szCs w:val="22"/>
          <w:lang w:eastAsia="cs-CZ"/>
        </w:rPr>
        <w:tab/>
      </w:r>
      <w:r w:rsidRPr="00CA7E72" w:rsidR="00A524BB">
        <w:rPr>
          <w:rFonts w:ascii="Arial" w:hAnsi="Arial" w:cs="Arial"/>
          <w:sz w:val="22"/>
          <w:szCs w:val="22"/>
          <w:lang w:eastAsia="cs-CZ"/>
        </w:rPr>
        <w:t xml:space="preserve">             </w:t>
      </w:r>
      <w:r w:rsidRPr="00CA7E72" w:rsidR="00B66024">
        <w:rPr>
          <w:rFonts w:ascii="Arial" w:hAnsi="Arial" w:cs="Arial"/>
          <w:sz w:val="22"/>
          <w:szCs w:val="22"/>
          <w:lang w:eastAsia="cs-CZ"/>
        </w:rPr>
        <w:t>…………………………………….</w:t>
      </w:r>
    </w:p>
    <w:p w:rsidRPr="00C16FE6" w:rsidR="00C16FE6" w:rsidP="004739E4" w:rsidRDefault="00C16FE6" w14:paraId="0E063248" w14:textId="57DFD1D9">
      <w:pPr>
        <w:spacing w:before="60" w:after="60"/>
        <w:jc w:val="both"/>
        <w:rPr>
          <w:rFonts w:ascii="Arial" w:hAnsi="Arial" w:cs="Arial"/>
          <w:sz w:val="22"/>
          <w:szCs w:val="22"/>
          <w:lang w:eastAsia="cs-CZ"/>
        </w:rPr>
      </w:pPr>
      <w:r w:rsidRPr="00C16FE6">
        <w:rPr>
          <w:rFonts w:ascii="Arial" w:hAnsi="Arial" w:cs="Arial"/>
          <w:sz w:val="22"/>
          <w:szCs w:val="22"/>
          <w:lang w:eastAsia="cs-CZ"/>
        </w:rPr>
        <w:t>Ing. Martin Dlouhý</w:t>
      </w:r>
    </w:p>
    <w:p w:rsidRPr="00C16FE6" w:rsidR="001D152E" w:rsidP="004739E4" w:rsidRDefault="00C16FE6" w14:paraId="2EE50E15" w14:textId="1EC3A769">
      <w:pPr>
        <w:spacing w:before="60" w:after="60"/>
        <w:jc w:val="both"/>
        <w:rPr>
          <w:rFonts w:ascii="Arial" w:hAnsi="Arial" w:cs="Arial"/>
          <w:sz w:val="22"/>
          <w:szCs w:val="22"/>
          <w:lang w:eastAsia="cs-CZ"/>
        </w:rPr>
      </w:pPr>
      <w:r w:rsidRPr="00C16FE6">
        <w:rPr>
          <w:rFonts w:ascii="Arial" w:hAnsi="Arial" w:cs="Arial"/>
          <w:sz w:val="22"/>
          <w:szCs w:val="22"/>
          <w:lang w:eastAsia="cs-CZ"/>
        </w:rPr>
        <w:t>vedoucí Odboru strategického rozvoje</w:t>
      </w:r>
    </w:p>
    <w:p w:rsidR="00C16FE6" w:rsidP="004739E4" w:rsidRDefault="00C16FE6" w14:paraId="249CC025" w14:textId="77777777">
      <w:pPr>
        <w:spacing w:before="60" w:after="60"/>
        <w:jc w:val="both"/>
        <w:rPr>
          <w:rFonts w:ascii="Arial" w:hAnsi="Arial" w:cs="Arial"/>
          <w:b/>
          <w:sz w:val="22"/>
          <w:szCs w:val="22"/>
          <w:lang w:eastAsia="cs-CZ"/>
        </w:rPr>
      </w:pPr>
    </w:p>
    <w:p w:rsidR="004A205D" w:rsidP="004739E4" w:rsidRDefault="004A205D" w14:paraId="3181AC69" w14:textId="77777777">
      <w:pPr>
        <w:spacing w:before="60" w:after="60"/>
        <w:jc w:val="both"/>
        <w:rPr>
          <w:rFonts w:ascii="Arial" w:hAnsi="Arial" w:cs="Arial"/>
          <w:b/>
          <w:sz w:val="22"/>
          <w:szCs w:val="22"/>
          <w:lang w:eastAsia="cs-CZ"/>
        </w:rPr>
      </w:pPr>
    </w:p>
    <w:p w:rsidR="004A205D" w:rsidP="004739E4" w:rsidRDefault="004A205D" w14:paraId="56BFF56F" w14:textId="77777777">
      <w:pPr>
        <w:spacing w:before="60" w:after="60"/>
        <w:jc w:val="both"/>
        <w:rPr>
          <w:rFonts w:ascii="Arial" w:hAnsi="Arial" w:cs="Arial"/>
          <w:b/>
          <w:sz w:val="22"/>
          <w:szCs w:val="22"/>
          <w:lang w:eastAsia="cs-CZ"/>
        </w:rPr>
      </w:pPr>
    </w:p>
    <w:p w:rsidR="004A205D" w:rsidP="004739E4" w:rsidRDefault="004A205D" w14:paraId="1D37937F" w14:textId="77777777">
      <w:pPr>
        <w:spacing w:before="60" w:after="60"/>
        <w:jc w:val="both"/>
        <w:rPr>
          <w:rFonts w:ascii="Arial" w:hAnsi="Arial" w:cs="Arial"/>
          <w:b/>
          <w:sz w:val="22"/>
          <w:szCs w:val="22"/>
          <w:lang w:eastAsia="cs-CZ"/>
        </w:rPr>
      </w:pPr>
    </w:p>
    <w:p w:rsidR="004A205D" w:rsidP="004739E4" w:rsidRDefault="004A205D" w14:paraId="78221F63" w14:textId="77777777">
      <w:pPr>
        <w:spacing w:before="60" w:after="60"/>
        <w:jc w:val="both"/>
        <w:rPr>
          <w:rFonts w:ascii="Arial" w:hAnsi="Arial" w:cs="Arial"/>
          <w:b/>
          <w:sz w:val="22"/>
          <w:szCs w:val="22"/>
          <w:lang w:eastAsia="cs-CZ"/>
        </w:rPr>
      </w:pPr>
    </w:p>
    <w:p w:rsidR="004A205D" w:rsidP="004739E4" w:rsidRDefault="004A205D" w14:paraId="501B1844" w14:textId="77777777">
      <w:pPr>
        <w:spacing w:before="60" w:after="60"/>
        <w:jc w:val="both"/>
        <w:rPr>
          <w:rFonts w:ascii="Arial" w:hAnsi="Arial" w:cs="Arial"/>
          <w:b/>
          <w:sz w:val="22"/>
          <w:szCs w:val="22"/>
          <w:lang w:eastAsia="cs-CZ"/>
        </w:rPr>
      </w:pPr>
    </w:p>
    <w:p w:rsidR="004A205D" w:rsidP="004739E4" w:rsidRDefault="004A205D" w14:paraId="3A7ED9EC" w14:textId="77777777">
      <w:pPr>
        <w:spacing w:before="60" w:after="60"/>
        <w:jc w:val="both"/>
        <w:rPr>
          <w:rFonts w:ascii="Arial" w:hAnsi="Arial" w:cs="Arial"/>
          <w:b/>
          <w:sz w:val="22"/>
          <w:szCs w:val="22"/>
          <w:lang w:eastAsia="cs-CZ"/>
        </w:rPr>
      </w:pPr>
    </w:p>
    <w:p w:rsidR="004A205D" w:rsidP="004739E4" w:rsidRDefault="004A205D" w14:paraId="2F7AF7D2" w14:textId="77777777">
      <w:pPr>
        <w:spacing w:before="60" w:after="60"/>
        <w:jc w:val="both"/>
        <w:rPr>
          <w:rFonts w:ascii="Arial" w:hAnsi="Arial" w:cs="Arial"/>
          <w:b/>
          <w:sz w:val="22"/>
          <w:szCs w:val="22"/>
          <w:lang w:eastAsia="cs-CZ"/>
        </w:rPr>
      </w:pPr>
    </w:p>
    <w:p w:rsidR="004A205D" w:rsidP="004739E4" w:rsidRDefault="004A205D" w14:paraId="1B81F8E6" w14:textId="77777777">
      <w:pPr>
        <w:spacing w:before="60" w:after="60"/>
        <w:jc w:val="both"/>
        <w:rPr>
          <w:rFonts w:ascii="Arial" w:hAnsi="Arial" w:cs="Arial"/>
          <w:b/>
          <w:sz w:val="22"/>
          <w:szCs w:val="22"/>
          <w:lang w:eastAsia="cs-CZ"/>
        </w:rPr>
      </w:pPr>
    </w:p>
    <w:p w:rsidR="004A205D" w:rsidP="004739E4" w:rsidRDefault="004A205D" w14:paraId="64365F94" w14:textId="77777777">
      <w:pPr>
        <w:spacing w:before="60" w:after="60"/>
        <w:jc w:val="both"/>
        <w:rPr>
          <w:rFonts w:ascii="Arial" w:hAnsi="Arial" w:cs="Arial"/>
          <w:b/>
          <w:sz w:val="22"/>
          <w:szCs w:val="22"/>
          <w:lang w:eastAsia="cs-CZ"/>
        </w:rPr>
      </w:pPr>
    </w:p>
    <w:p w:rsidR="004A205D" w:rsidP="004739E4" w:rsidRDefault="004A205D" w14:paraId="14FD8A4F" w14:textId="77777777">
      <w:pPr>
        <w:spacing w:before="60" w:after="60"/>
        <w:jc w:val="both"/>
        <w:rPr>
          <w:rFonts w:ascii="Arial" w:hAnsi="Arial" w:cs="Arial"/>
          <w:b/>
          <w:sz w:val="22"/>
          <w:szCs w:val="22"/>
          <w:lang w:eastAsia="cs-CZ"/>
        </w:rPr>
      </w:pPr>
    </w:p>
    <w:p w:rsidR="004A205D" w:rsidP="004739E4" w:rsidRDefault="004A205D" w14:paraId="5DAFAE7F" w14:textId="77777777">
      <w:pPr>
        <w:spacing w:before="60" w:after="60"/>
        <w:jc w:val="both"/>
        <w:rPr>
          <w:rFonts w:ascii="Arial" w:hAnsi="Arial" w:cs="Arial"/>
          <w:b/>
          <w:sz w:val="22"/>
          <w:szCs w:val="22"/>
          <w:lang w:eastAsia="cs-CZ"/>
        </w:rPr>
      </w:pPr>
    </w:p>
    <w:p w:rsidR="004A205D" w:rsidP="004739E4" w:rsidRDefault="004A205D" w14:paraId="37C62803" w14:textId="77777777">
      <w:pPr>
        <w:spacing w:before="60" w:after="60"/>
        <w:jc w:val="both"/>
        <w:rPr>
          <w:rFonts w:ascii="Arial" w:hAnsi="Arial" w:cs="Arial"/>
          <w:b/>
          <w:sz w:val="22"/>
          <w:szCs w:val="22"/>
          <w:lang w:eastAsia="cs-CZ"/>
        </w:rPr>
      </w:pPr>
    </w:p>
    <w:p w:rsidR="004A205D" w:rsidP="004739E4" w:rsidRDefault="004A205D" w14:paraId="47F9C7D1" w14:textId="77777777">
      <w:pPr>
        <w:spacing w:before="60" w:after="60"/>
        <w:jc w:val="both"/>
        <w:rPr>
          <w:rFonts w:ascii="Arial" w:hAnsi="Arial" w:cs="Arial"/>
          <w:b/>
          <w:sz w:val="22"/>
          <w:szCs w:val="22"/>
          <w:lang w:eastAsia="cs-CZ"/>
        </w:rPr>
      </w:pPr>
    </w:p>
    <w:p w:rsidR="004A205D" w:rsidP="004739E4" w:rsidRDefault="004A205D" w14:paraId="547376C4" w14:textId="77777777">
      <w:pPr>
        <w:spacing w:before="60" w:after="60"/>
        <w:jc w:val="both"/>
        <w:rPr>
          <w:rFonts w:ascii="Arial" w:hAnsi="Arial" w:cs="Arial"/>
          <w:b/>
          <w:sz w:val="22"/>
          <w:szCs w:val="22"/>
          <w:lang w:eastAsia="cs-CZ"/>
        </w:rPr>
      </w:pPr>
    </w:p>
    <w:p w:rsidR="004A205D" w:rsidP="004739E4" w:rsidRDefault="004A205D" w14:paraId="6CA00EDF" w14:textId="77777777">
      <w:pPr>
        <w:spacing w:before="60" w:after="60"/>
        <w:jc w:val="both"/>
        <w:rPr>
          <w:rFonts w:ascii="Arial" w:hAnsi="Arial" w:cs="Arial"/>
          <w:b/>
          <w:sz w:val="22"/>
          <w:szCs w:val="22"/>
          <w:lang w:eastAsia="cs-CZ"/>
        </w:rPr>
      </w:pPr>
    </w:p>
    <w:p w:rsidR="004A205D" w:rsidP="004739E4" w:rsidRDefault="004A205D" w14:paraId="536780C3" w14:textId="77777777">
      <w:pPr>
        <w:spacing w:before="60" w:after="60"/>
        <w:jc w:val="both"/>
        <w:rPr>
          <w:rFonts w:ascii="Arial" w:hAnsi="Arial" w:cs="Arial"/>
          <w:b/>
          <w:sz w:val="22"/>
          <w:szCs w:val="22"/>
          <w:lang w:eastAsia="cs-CZ"/>
        </w:rPr>
      </w:pPr>
    </w:p>
    <w:p w:rsidR="004A205D" w:rsidP="004739E4" w:rsidRDefault="004A205D" w14:paraId="44C3AD81" w14:textId="77777777">
      <w:pPr>
        <w:spacing w:before="60" w:after="60"/>
        <w:jc w:val="both"/>
        <w:rPr>
          <w:rFonts w:ascii="Arial" w:hAnsi="Arial" w:cs="Arial"/>
          <w:b/>
          <w:sz w:val="22"/>
          <w:szCs w:val="22"/>
          <w:lang w:eastAsia="cs-CZ"/>
        </w:rPr>
      </w:pPr>
    </w:p>
    <w:p w:rsidR="004A205D" w:rsidP="004739E4" w:rsidRDefault="004A205D" w14:paraId="21E40096" w14:textId="77777777">
      <w:pPr>
        <w:spacing w:before="60" w:after="60"/>
        <w:jc w:val="both"/>
        <w:rPr>
          <w:rFonts w:ascii="Arial" w:hAnsi="Arial" w:cs="Arial"/>
          <w:b/>
          <w:sz w:val="22"/>
          <w:szCs w:val="22"/>
          <w:lang w:eastAsia="cs-CZ"/>
        </w:rPr>
      </w:pPr>
    </w:p>
    <w:p w:rsidR="004A205D" w:rsidP="004739E4" w:rsidRDefault="004A205D" w14:paraId="42F74259" w14:textId="77777777">
      <w:pPr>
        <w:spacing w:before="60" w:after="60"/>
        <w:jc w:val="both"/>
        <w:rPr>
          <w:rFonts w:ascii="Arial" w:hAnsi="Arial" w:cs="Arial"/>
          <w:b/>
          <w:sz w:val="22"/>
          <w:szCs w:val="22"/>
          <w:lang w:eastAsia="cs-CZ"/>
        </w:rPr>
      </w:pPr>
    </w:p>
    <w:p w:rsidR="004A205D" w:rsidP="004739E4" w:rsidRDefault="004A205D" w14:paraId="22B93197" w14:textId="77777777">
      <w:pPr>
        <w:spacing w:before="60" w:after="60"/>
        <w:jc w:val="both"/>
        <w:rPr>
          <w:rFonts w:ascii="Arial" w:hAnsi="Arial" w:cs="Arial"/>
          <w:b/>
          <w:sz w:val="22"/>
          <w:szCs w:val="22"/>
          <w:lang w:eastAsia="cs-CZ"/>
        </w:rPr>
      </w:pPr>
    </w:p>
    <w:p w:rsidR="004A205D" w:rsidP="004739E4" w:rsidRDefault="004A205D" w14:paraId="35B03EDB" w14:textId="77777777">
      <w:pPr>
        <w:spacing w:before="60" w:after="60"/>
        <w:jc w:val="both"/>
        <w:rPr>
          <w:rFonts w:ascii="Arial" w:hAnsi="Arial" w:cs="Arial"/>
          <w:b/>
          <w:sz w:val="22"/>
          <w:szCs w:val="22"/>
          <w:lang w:eastAsia="cs-CZ"/>
        </w:rPr>
      </w:pPr>
    </w:p>
    <w:p w:rsidR="004A205D" w:rsidP="004739E4" w:rsidRDefault="004A205D" w14:paraId="45681899" w14:textId="77777777">
      <w:pPr>
        <w:spacing w:before="60" w:after="60"/>
        <w:jc w:val="both"/>
        <w:rPr>
          <w:rFonts w:ascii="Arial" w:hAnsi="Arial" w:cs="Arial"/>
          <w:b/>
          <w:sz w:val="22"/>
          <w:szCs w:val="22"/>
          <w:lang w:eastAsia="cs-CZ"/>
        </w:rPr>
      </w:pPr>
    </w:p>
    <w:p w:rsidR="004A205D" w:rsidP="004739E4" w:rsidRDefault="004A205D" w14:paraId="45847289" w14:textId="77777777">
      <w:pPr>
        <w:spacing w:before="60" w:after="60"/>
        <w:jc w:val="both"/>
        <w:rPr>
          <w:rFonts w:ascii="Arial" w:hAnsi="Arial" w:cs="Arial"/>
          <w:b/>
          <w:sz w:val="22"/>
          <w:szCs w:val="22"/>
          <w:lang w:eastAsia="cs-CZ"/>
        </w:rPr>
      </w:pPr>
    </w:p>
    <w:p w:rsidR="004A205D" w:rsidP="004739E4" w:rsidRDefault="004A205D" w14:paraId="052ABA27" w14:textId="77777777">
      <w:pPr>
        <w:spacing w:before="60" w:after="60"/>
        <w:jc w:val="both"/>
        <w:rPr>
          <w:rFonts w:ascii="Arial" w:hAnsi="Arial" w:cs="Arial"/>
          <w:b/>
          <w:sz w:val="22"/>
          <w:szCs w:val="22"/>
          <w:lang w:eastAsia="cs-CZ"/>
        </w:rPr>
      </w:pPr>
    </w:p>
    <w:p w:rsidR="004A205D" w:rsidP="004739E4" w:rsidRDefault="004A205D" w14:paraId="53342F7A" w14:textId="77777777">
      <w:pPr>
        <w:spacing w:before="60" w:after="60"/>
        <w:jc w:val="both"/>
        <w:rPr>
          <w:rFonts w:ascii="Arial" w:hAnsi="Arial" w:cs="Arial"/>
          <w:b/>
          <w:sz w:val="22"/>
          <w:szCs w:val="22"/>
          <w:lang w:eastAsia="cs-CZ"/>
        </w:rPr>
      </w:pPr>
    </w:p>
    <w:p w:rsidR="004A205D" w:rsidP="004739E4" w:rsidRDefault="004A205D" w14:paraId="140E35D6" w14:textId="77777777">
      <w:pPr>
        <w:spacing w:before="60" w:after="60"/>
        <w:jc w:val="both"/>
        <w:rPr>
          <w:rFonts w:ascii="Arial" w:hAnsi="Arial" w:cs="Arial"/>
          <w:b/>
          <w:sz w:val="22"/>
          <w:szCs w:val="22"/>
          <w:lang w:eastAsia="cs-CZ"/>
        </w:rPr>
      </w:pPr>
    </w:p>
    <w:p w:rsidR="004A205D" w:rsidP="004739E4" w:rsidRDefault="004A205D" w14:paraId="00341668" w14:textId="77777777">
      <w:pPr>
        <w:spacing w:before="60" w:after="60"/>
        <w:jc w:val="both"/>
        <w:rPr>
          <w:rFonts w:ascii="Arial" w:hAnsi="Arial" w:cs="Arial"/>
          <w:b/>
          <w:sz w:val="22"/>
          <w:szCs w:val="22"/>
          <w:lang w:eastAsia="cs-CZ"/>
        </w:rPr>
      </w:pPr>
    </w:p>
    <w:p w:rsidR="004A205D" w:rsidP="004739E4" w:rsidRDefault="004A205D" w14:paraId="694C4814" w14:textId="77777777">
      <w:pPr>
        <w:spacing w:before="60" w:after="60"/>
        <w:jc w:val="both"/>
        <w:rPr>
          <w:rFonts w:ascii="Arial" w:hAnsi="Arial" w:cs="Arial"/>
          <w:b/>
          <w:sz w:val="22"/>
          <w:szCs w:val="22"/>
          <w:lang w:eastAsia="cs-CZ"/>
        </w:rPr>
      </w:pPr>
    </w:p>
    <w:p w:rsidR="004A205D" w:rsidP="004739E4" w:rsidRDefault="004A205D" w14:paraId="2E761F3B" w14:textId="77777777">
      <w:pPr>
        <w:spacing w:before="60" w:after="60"/>
        <w:jc w:val="both"/>
        <w:rPr>
          <w:rFonts w:ascii="Arial" w:hAnsi="Arial" w:cs="Arial"/>
          <w:b/>
          <w:sz w:val="22"/>
          <w:szCs w:val="22"/>
          <w:lang w:eastAsia="cs-CZ"/>
        </w:rPr>
      </w:pPr>
    </w:p>
    <w:p w:rsidR="004A205D" w:rsidP="004739E4" w:rsidRDefault="004A205D" w14:paraId="0498D4E2" w14:textId="77777777">
      <w:pPr>
        <w:spacing w:before="60" w:after="60"/>
        <w:jc w:val="both"/>
        <w:rPr>
          <w:rFonts w:ascii="Arial" w:hAnsi="Arial" w:cs="Arial"/>
          <w:b/>
          <w:sz w:val="22"/>
          <w:szCs w:val="22"/>
          <w:lang w:eastAsia="cs-CZ"/>
        </w:rPr>
      </w:pPr>
    </w:p>
    <w:p w:rsidR="004A205D" w:rsidP="004739E4" w:rsidRDefault="004A205D" w14:paraId="762B8949" w14:textId="77777777">
      <w:pPr>
        <w:spacing w:before="60" w:after="60"/>
        <w:jc w:val="both"/>
        <w:rPr>
          <w:rFonts w:ascii="Arial" w:hAnsi="Arial" w:cs="Arial"/>
          <w:b/>
          <w:sz w:val="22"/>
          <w:szCs w:val="22"/>
          <w:lang w:eastAsia="cs-CZ"/>
        </w:rPr>
      </w:pPr>
    </w:p>
    <w:p w:rsidR="004A205D" w:rsidP="004739E4" w:rsidRDefault="004A205D" w14:paraId="7F3EB5A5" w14:textId="77777777">
      <w:pPr>
        <w:spacing w:before="60" w:after="60"/>
        <w:jc w:val="both"/>
        <w:rPr>
          <w:rFonts w:ascii="Arial" w:hAnsi="Arial" w:cs="Arial"/>
          <w:b/>
          <w:sz w:val="22"/>
          <w:szCs w:val="22"/>
          <w:lang w:eastAsia="cs-CZ"/>
        </w:rPr>
      </w:pPr>
    </w:p>
    <w:p w:rsidR="004A205D" w:rsidP="004739E4" w:rsidRDefault="004A205D" w14:paraId="23CB6C29" w14:textId="77777777">
      <w:pPr>
        <w:spacing w:before="60" w:after="60"/>
        <w:jc w:val="both"/>
        <w:rPr>
          <w:rFonts w:ascii="Arial" w:hAnsi="Arial" w:cs="Arial"/>
          <w:b/>
          <w:sz w:val="22"/>
          <w:szCs w:val="22"/>
          <w:lang w:eastAsia="cs-CZ"/>
        </w:rPr>
      </w:pPr>
    </w:p>
    <w:p w:rsidR="004A205D" w:rsidP="004739E4" w:rsidRDefault="004A205D" w14:paraId="4E01260E" w14:textId="77777777">
      <w:pPr>
        <w:spacing w:before="60" w:after="60"/>
        <w:jc w:val="both"/>
        <w:rPr>
          <w:rFonts w:ascii="Arial" w:hAnsi="Arial" w:cs="Arial"/>
          <w:b/>
          <w:sz w:val="22"/>
          <w:szCs w:val="22"/>
          <w:lang w:eastAsia="cs-CZ"/>
        </w:rPr>
      </w:pPr>
    </w:p>
    <w:p w:rsidRPr="00CA7E72" w:rsidR="001D152E" w:rsidP="003063B3" w:rsidRDefault="001D152E" w14:paraId="60B0E968" w14:textId="77777777">
      <w:pPr>
        <w:spacing w:before="60" w:after="60"/>
        <w:jc w:val="right"/>
        <w:rPr>
          <w:rFonts w:ascii="Arial" w:hAnsi="Arial" w:cs="Arial"/>
          <w:b/>
          <w:sz w:val="22"/>
          <w:szCs w:val="22"/>
          <w:lang w:eastAsia="cs-CZ"/>
        </w:rPr>
      </w:pPr>
      <w:r w:rsidRPr="00CA7E72">
        <w:rPr>
          <w:rFonts w:ascii="Arial" w:hAnsi="Arial" w:cs="Arial"/>
          <w:b/>
          <w:sz w:val="22"/>
          <w:szCs w:val="22"/>
          <w:lang w:eastAsia="cs-CZ"/>
        </w:rPr>
        <w:lastRenderedPageBreak/>
        <w:t>Příloha č. 1 – Technická specifikace díla</w:t>
      </w:r>
    </w:p>
    <w:p w:rsidRPr="00C16FE6" w:rsidR="00C16FE6" w:rsidP="00C16FE6" w:rsidRDefault="00C16FE6" w14:paraId="44712CD1" w14:textId="77777777">
      <w:pPr>
        <w:spacing w:before="60" w:after="60"/>
        <w:jc w:val="both"/>
        <w:rPr>
          <w:rFonts w:ascii="Arial" w:hAnsi="Arial" w:cs="Arial"/>
          <w:b/>
          <w:bCs/>
          <w:sz w:val="22"/>
          <w:szCs w:val="22"/>
          <w:lang w:eastAsia="cs-CZ"/>
        </w:rPr>
      </w:pPr>
      <w:r w:rsidRPr="00C16FE6">
        <w:rPr>
          <w:rFonts w:ascii="Arial" w:hAnsi="Arial" w:cs="Arial"/>
          <w:b/>
          <w:bCs/>
          <w:sz w:val="22"/>
          <w:szCs w:val="22"/>
          <w:lang w:eastAsia="cs-CZ"/>
        </w:rPr>
        <w:t>Předmět veřejné zakázky:</w:t>
      </w:r>
    </w:p>
    <w:p w:rsidRPr="00BE7A81" w:rsidR="00BE7A81" w:rsidP="00BE7A81" w:rsidRDefault="00BE7A81" w14:paraId="6EDAB5F6"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 xml:space="preserve">Předmětem veřejné zakázky je příprava a kvalitní zpracování nového strategického dokumentu pro období 2021–2030 (dále jen „Strategie 2030“), deklarujícího dlouhodobé cíle rozvoje města Ústí nad Labem, vymezujícího základní priority, jejich dosažení, synergii s dalšími rozvojovými dokumenty na místní, regionální, národní a evropské úrovni, vymezujícího systémovou a věcnou dimenzi a zakládajícího kontinuitu jeho rozvoje v čase a v rozsahu území města Ústí nad Labem a navazujících územích celků. </w:t>
      </w:r>
    </w:p>
    <w:p w:rsidRPr="00BE7A81" w:rsidR="00BE7A81" w:rsidP="00BE7A81" w:rsidRDefault="00BE7A81" w14:paraId="578385C4"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 xml:space="preserve">Strategie 2030 bude vycházet z vyhodnocení předchozího dokumentu Strategie rozvoje města Ústí nad Labem 2015-2020 (dále jen „Strategie 2020“) s cílem poučit se z dobré </w:t>
      </w:r>
    </w:p>
    <w:p w:rsidRPr="00BE7A81" w:rsidR="00BE7A81" w:rsidP="00BE7A81" w:rsidRDefault="00BE7A81" w14:paraId="6BAFA384"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i špatné praxe implementace strategických dokumentů při realizaci aktivit ve městě. Zároveň prostřednictvím zmapování aktuální situace bude reagovat na změny a odrážet nové potřeby města.</w:t>
      </w:r>
    </w:p>
    <w:p w:rsidRPr="00BE7A81" w:rsidR="00BE7A81" w:rsidP="00BE7A81" w:rsidRDefault="00BE7A81" w14:paraId="4C20EDB2"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 xml:space="preserve">Cílem je nejen vytvořit dokument jako takový, ale způsobem jeho přípravy a tvorby dosáhnout toho, že se stane dokumentem pro každodenní řízení rozvoje, se kterým bude cílová skupina (volení zastupitelé, zaměstnanci </w:t>
      </w:r>
      <w:proofErr w:type="spellStart"/>
      <w:r w:rsidRPr="00BE7A81">
        <w:rPr>
          <w:rFonts w:ascii="Arial" w:hAnsi="Arial" w:cs="Arial"/>
          <w:sz w:val="22"/>
          <w:szCs w:val="22"/>
          <w:lang w:eastAsia="cs-CZ"/>
        </w:rPr>
        <w:t>MmÚ</w:t>
      </w:r>
      <w:proofErr w:type="spellEnd"/>
      <w:r w:rsidRPr="00BE7A81">
        <w:rPr>
          <w:rFonts w:ascii="Arial" w:hAnsi="Arial" w:cs="Arial"/>
          <w:sz w:val="22"/>
          <w:szCs w:val="22"/>
          <w:lang w:eastAsia="cs-CZ"/>
        </w:rPr>
        <w:t xml:space="preserve"> a jeho příspěvkových organizací, veřejnost, zástupci subjektů významných pro rozvoj města) nejvíce ztotožněna a bude jej využívat jako efektivní nástroj pro rozhodování a dosahování dílčích cílů v různých sférách života ve městě.</w:t>
      </w:r>
    </w:p>
    <w:p w:rsidRPr="00BE7A81" w:rsidR="00BE7A81" w:rsidP="00BE7A81" w:rsidRDefault="00BE7A81" w14:paraId="264BB17D"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 xml:space="preserve">Dojde k vytvoření Komunikační strategie jak již pro fázi zpracování Strategie 2030, tak </w:t>
      </w:r>
    </w:p>
    <w:p w:rsidR="00BE7A81" w:rsidP="00BE7A81" w:rsidRDefault="00BE7A81" w14:paraId="78CCE8E9" w14:textId="77777777">
      <w:pPr>
        <w:spacing w:before="60" w:after="60"/>
        <w:jc w:val="both"/>
        <w:rPr>
          <w:rFonts w:ascii="Arial" w:hAnsi="Arial" w:cs="Arial"/>
          <w:sz w:val="22"/>
          <w:szCs w:val="22"/>
          <w:lang w:eastAsia="cs-CZ"/>
        </w:rPr>
      </w:pPr>
      <w:r w:rsidRPr="00BE7A81">
        <w:rPr>
          <w:rFonts w:ascii="Arial" w:hAnsi="Arial" w:cs="Arial"/>
          <w:sz w:val="22"/>
          <w:szCs w:val="22"/>
          <w:lang w:eastAsia="cs-CZ"/>
        </w:rPr>
        <w:t>i pro celý životní cyklus dokumentu. Komunikační strategie bude navržena jako jednotná koncepce tak, aby napomohla efektivně komunikovat s veřejností a naplňovat základní cíle Strategie 2030.</w:t>
      </w:r>
    </w:p>
    <w:p w:rsidRPr="00D13958" w:rsidR="00BE7A81" w:rsidP="00314895" w:rsidRDefault="00BE7A81" w14:paraId="625A32C5" w14:textId="77777777">
      <w:pPr>
        <w:pStyle w:val="Prosttext"/>
        <w:ind w:left="284"/>
        <w:jc w:val="both"/>
        <w:rPr>
          <w:rFonts w:ascii="Arial" w:hAnsi="Arial" w:cs="Arial"/>
          <w:b/>
          <w:szCs w:val="22"/>
        </w:rPr>
      </w:pPr>
      <w:r w:rsidRPr="00D13958">
        <w:rPr>
          <w:rFonts w:ascii="Arial" w:hAnsi="Arial" w:cs="Arial"/>
          <w:b/>
          <w:szCs w:val="22"/>
        </w:rPr>
        <w:t>Komunikační strategie bude obsahovat zejména následující části:</w:t>
      </w:r>
    </w:p>
    <w:p w:rsidRPr="00D13958" w:rsidR="00BE7A81" w:rsidP="00314895" w:rsidRDefault="00BE7A81" w14:paraId="395A9E9C" w14:textId="77777777">
      <w:pPr>
        <w:pStyle w:val="Prosttext"/>
        <w:numPr>
          <w:ilvl w:val="0"/>
          <w:numId w:val="93"/>
        </w:numPr>
        <w:jc w:val="both"/>
        <w:rPr>
          <w:rFonts w:ascii="Arial" w:hAnsi="Arial" w:cs="Arial"/>
          <w:szCs w:val="22"/>
        </w:rPr>
      </w:pPr>
      <w:r w:rsidRPr="00D13958">
        <w:rPr>
          <w:rFonts w:ascii="Arial" w:hAnsi="Arial" w:cs="Arial"/>
          <w:szCs w:val="22"/>
        </w:rPr>
        <w:t>Identifikace cílových skupin,</w:t>
      </w:r>
    </w:p>
    <w:p w:rsidRPr="00D13958" w:rsidR="00BE7A81" w:rsidP="00314895" w:rsidRDefault="00BE7A81" w14:paraId="6483A7DA" w14:textId="77777777">
      <w:pPr>
        <w:pStyle w:val="Prosttext"/>
        <w:numPr>
          <w:ilvl w:val="0"/>
          <w:numId w:val="93"/>
        </w:numPr>
        <w:jc w:val="both"/>
        <w:rPr>
          <w:rFonts w:ascii="Arial" w:hAnsi="Arial" w:cs="Arial"/>
          <w:szCs w:val="22"/>
        </w:rPr>
      </w:pPr>
      <w:r w:rsidRPr="00D13958">
        <w:rPr>
          <w:rFonts w:ascii="Arial" w:hAnsi="Arial" w:cs="Arial"/>
          <w:szCs w:val="22"/>
        </w:rPr>
        <w:t>Určení hlavního cíle,</w:t>
      </w:r>
    </w:p>
    <w:p w:rsidRPr="00D13958" w:rsidR="00BE7A81" w:rsidP="00314895" w:rsidRDefault="00BE7A81" w14:paraId="29CB4697" w14:textId="77777777">
      <w:pPr>
        <w:pStyle w:val="Prosttext"/>
        <w:numPr>
          <w:ilvl w:val="0"/>
          <w:numId w:val="93"/>
        </w:numPr>
        <w:jc w:val="both"/>
        <w:rPr>
          <w:rFonts w:ascii="Arial" w:hAnsi="Arial" w:cs="Arial"/>
          <w:szCs w:val="22"/>
        </w:rPr>
      </w:pPr>
      <w:r w:rsidRPr="00D13958">
        <w:rPr>
          <w:rFonts w:ascii="Arial" w:hAnsi="Arial" w:cs="Arial"/>
          <w:szCs w:val="22"/>
        </w:rPr>
        <w:t>Určení komunikačních nástrojů,</w:t>
      </w:r>
    </w:p>
    <w:p w:rsidRPr="00D13958" w:rsidR="00BE7A81" w:rsidP="00314895" w:rsidRDefault="00BE7A81" w14:paraId="765FD403" w14:textId="77777777">
      <w:pPr>
        <w:pStyle w:val="Prosttext"/>
        <w:numPr>
          <w:ilvl w:val="0"/>
          <w:numId w:val="93"/>
        </w:numPr>
        <w:jc w:val="both"/>
        <w:rPr>
          <w:rFonts w:ascii="Arial" w:hAnsi="Arial" w:cs="Arial"/>
          <w:szCs w:val="22"/>
        </w:rPr>
      </w:pPr>
      <w:r w:rsidRPr="00D13958">
        <w:rPr>
          <w:rFonts w:ascii="Arial" w:hAnsi="Arial" w:cs="Arial"/>
          <w:szCs w:val="22"/>
        </w:rPr>
        <w:t>Harmonogram kampaní,</w:t>
      </w:r>
    </w:p>
    <w:p w:rsidRPr="00D13958" w:rsidR="00BE7A81" w:rsidP="00314895" w:rsidRDefault="00BE7A81" w14:paraId="55556A07" w14:textId="77777777">
      <w:pPr>
        <w:pStyle w:val="Prosttext"/>
        <w:jc w:val="both"/>
        <w:rPr>
          <w:rFonts w:ascii="Arial" w:hAnsi="Arial" w:cs="Arial"/>
          <w:szCs w:val="22"/>
        </w:rPr>
      </w:pPr>
    </w:p>
    <w:p w:rsidRPr="00D13958" w:rsidR="00BE7A81" w:rsidP="00314895" w:rsidRDefault="00BE7A81" w14:paraId="48D180F5" w14:textId="77777777">
      <w:pPr>
        <w:pStyle w:val="Prosttext"/>
        <w:ind w:left="284"/>
        <w:jc w:val="both"/>
        <w:rPr>
          <w:rFonts w:ascii="Arial" w:hAnsi="Arial" w:cs="Arial"/>
          <w:b/>
          <w:szCs w:val="22"/>
        </w:rPr>
      </w:pPr>
      <w:r w:rsidRPr="00D13958">
        <w:rPr>
          <w:rFonts w:ascii="Arial" w:hAnsi="Arial" w:cs="Arial"/>
          <w:b/>
          <w:szCs w:val="22"/>
        </w:rPr>
        <w:t xml:space="preserve">Bude požadováno zpracování: </w:t>
      </w:r>
    </w:p>
    <w:p w:rsidRPr="00D13958" w:rsidR="00BE7A81" w:rsidP="00314895" w:rsidRDefault="00BE7A81" w14:paraId="284D1EDB" w14:textId="77777777">
      <w:pPr>
        <w:pStyle w:val="Prosttext"/>
        <w:numPr>
          <w:ilvl w:val="0"/>
          <w:numId w:val="94"/>
        </w:numPr>
        <w:ind w:left="1134"/>
        <w:jc w:val="both"/>
        <w:rPr>
          <w:rFonts w:ascii="Arial" w:hAnsi="Arial" w:cs="Arial"/>
          <w:szCs w:val="22"/>
        </w:rPr>
      </w:pPr>
      <w:r w:rsidRPr="00D13958">
        <w:rPr>
          <w:rFonts w:ascii="Arial" w:hAnsi="Arial" w:cs="Arial"/>
          <w:szCs w:val="22"/>
        </w:rPr>
        <w:t xml:space="preserve">informačního materiálu v rozsahu nejméně 8 formátů A4, </w:t>
      </w:r>
    </w:p>
    <w:p w:rsidRPr="00D13958" w:rsidR="00BE7A81" w:rsidP="00314895" w:rsidRDefault="00BE7A81" w14:paraId="31A587F5" w14:textId="77777777">
      <w:pPr>
        <w:pStyle w:val="Prosttext"/>
        <w:numPr>
          <w:ilvl w:val="0"/>
          <w:numId w:val="94"/>
        </w:numPr>
        <w:ind w:left="1134"/>
        <w:jc w:val="both"/>
        <w:rPr>
          <w:rFonts w:ascii="Arial" w:hAnsi="Arial" w:cs="Arial"/>
          <w:szCs w:val="22"/>
        </w:rPr>
      </w:pPr>
      <w:r w:rsidRPr="00D13958">
        <w:rPr>
          <w:rFonts w:ascii="Arial" w:hAnsi="Arial" w:cs="Arial"/>
          <w:szCs w:val="22"/>
        </w:rPr>
        <w:t xml:space="preserve">informace pro web projektu a web města v obdobném rozsahu, </w:t>
      </w:r>
    </w:p>
    <w:p w:rsidRPr="00D13958" w:rsidR="00BE7A81" w:rsidP="00314895" w:rsidRDefault="00BE7A81" w14:paraId="365D9806" w14:textId="77777777">
      <w:pPr>
        <w:pStyle w:val="Prosttext"/>
        <w:numPr>
          <w:ilvl w:val="0"/>
          <w:numId w:val="94"/>
        </w:numPr>
        <w:ind w:left="1134"/>
        <w:jc w:val="both"/>
        <w:rPr>
          <w:rFonts w:ascii="Arial" w:hAnsi="Arial" w:cs="Arial"/>
          <w:szCs w:val="22"/>
        </w:rPr>
      </w:pPr>
      <w:r w:rsidRPr="00D13958">
        <w:rPr>
          <w:rFonts w:ascii="Arial" w:hAnsi="Arial" w:cs="Arial"/>
          <w:szCs w:val="22"/>
        </w:rPr>
        <w:t xml:space="preserve">informace pro městská a komerční periodika, rozhlas, televize, </w:t>
      </w:r>
    </w:p>
    <w:p w:rsidRPr="00D13958" w:rsidR="00BE7A81" w:rsidP="00314895" w:rsidRDefault="00BE7A81" w14:paraId="3F9DE5BD" w14:textId="77777777">
      <w:pPr>
        <w:pStyle w:val="Prosttext"/>
        <w:numPr>
          <w:ilvl w:val="0"/>
          <w:numId w:val="94"/>
        </w:numPr>
        <w:ind w:left="1134"/>
        <w:jc w:val="both"/>
        <w:rPr>
          <w:rFonts w:ascii="Arial" w:hAnsi="Arial" w:cs="Arial"/>
          <w:szCs w:val="22"/>
        </w:rPr>
      </w:pPr>
      <w:r w:rsidRPr="00D13958">
        <w:rPr>
          <w:rFonts w:ascii="Arial" w:hAnsi="Arial" w:cs="Arial"/>
          <w:szCs w:val="22"/>
        </w:rPr>
        <w:t xml:space="preserve">materiály pro vedení města (propagace, meeting, diskuse). </w:t>
      </w:r>
    </w:p>
    <w:p w:rsidRPr="00D13958" w:rsidR="00BE7A81" w:rsidP="00314895" w:rsidRDefault="00BE7A81" w14:paraId="2783490C" w14:textId="77777777">
      <w:pPr>
        <w:pStyle w:val="Prosttext"/>
        <w:ind w:left="1134" w:firstLine="60"/>
        <w:jc w:val="both"/>
        <w:rPr>
          <w:rFonts w:ascii="Arial" w:hAnsi="Arial" w:cs="Arial"/>
          <w:szCs w:val="22"/>
        </w:rPr>
      </w:pPr>
    </w:p>
    <w:p w:rsidRPr="00D13958" w:rsidR="00BE7A81" w:rsidP="00314895" w:rsidRDefault="00BE7A81" w14:paraId="72960C7A" w14:textId="77777777">
      <w:pPr>
        <w:pStyle w:val="Prosttext"/>
        <w:ind w:left="284"/>
        <w:jc w:val="both"/>
        <w:rPr>
          <w:rFonts w:ascii="Arial" w:hAnsi="Arial" w:cs="Arial"/>
          <w:szCs w:val="22"/>
        </w:rPr>
      </w:pPr>
      <w:r w:rsidRPr="00D13958">
        <w:rPr>
          <w:rFonts w:ascii="Arial" w:hAnsi="Arial" w:cs="Arial"/>
          <w:szCs w:val="22"/>
        </w:rPr>
        <w:t>Cílem komunikační strategie je stanovit přehled využívaných komunikačních kanálů mezi představiteli obce (pořizovatelem) a ostatními aktéry, kteří mohou do průběhu pořízení Strategie 2030 zasáhnout, a to včetně způsobu vypořádání a zpracování získaných informací (názorů, podnětů, připomínek, stížností či dotazů). K podrobnosti obsahu a cíle Komunikační strategie bude dodavatel konzultovat s objednatelem.</w:t>
      </w:r>
    </w:p>
    <w:p w:rsidRPr="00BF2D21" w:rsidR="00BE7A81" w:rsidP="00314895" w:rsidRDefault="00BE7A81" w14:paraId="01698A3A" w14:textId="77777777">
      <w:pPr>
        <w:spacing w:before="60"/>
        <w:ind w:left="284"/>
        <w:jc w:val="both"/>
        <w:rPr>
          <w:rFonts w:ascii="Arial" w:hAnsi="Arial" w:cs="Arial"/>
          <w:bCs/>
          <w:sz w:val="22"/>
          <w:szCs w:val="22"/>
        </w:rPr>
      </w:pPr>
      <w:r w:rsidRPr="00470232">
        <w:rPr>
          <w:rFonts w:ascii="Arial" w:hAnsi="Arial" w:cs="Arial"/>
          <w:bCs/>
          <w:sz w:val="22"/>
          <w:szCs w:val="22"/>
        </w:rPr>
        <w:t>Zadávací dokumentace je pro účastníka zadávacího řízení (dále také „účastník“ nebo „dodavatel“), který se uchází o veřejnou zakázku, závazná.</w:t>
      </w:r>
    </w:p>
    <w:p w:rsidR="00BE7A81" w:rsidP="00314895" w:rsidRDefault="00BE7A81" w14:paraId="48E887BF" w14:textId="77777777">
      <w:pPr>
        <w:spacing w:before="60"/>
        <w:jc w:val="both"/>
        <w:rPr>
          <w:rFonts w:ascii="Arial" w:hAnsi="Arial" w:cs="Arial"/>
          <w:b/>
          <w:bCs/>
          <w:color w:val="FF0000"/>
          <w:sz w:val="22"/>
          <w:szCs w:val="22"/>
        </w:rPr>
      </w:pPr>
    </w:p>
    <w:p w:rsidRPr="00C16FE6" w:rsidR="00C16FE6" w:rsidP="00C16FE6" w:rsidRDefault="00C16FE6" w14:paraId="1B6F671E" w14:textId="77777777">
      <w:pPr>
        <w:spacing w:before="60" w:after="60"/>
        <w:ind w:left="709"/>
        <w:jc w:val="both"/>
        <w:rPr>
          <w:rFonts w:ascii="Arial" w:hAnsi="Arial" w:cs="Arial"/>
          <w:b/>
          <w:bCs/>
          <w:sz w:val="22"/>
          <w:szCs w:val="22"/>
          <w:lang w:eastAsia="cs-CZ"/>
        </w:rPr>
      </w:pPr>
    </w:p>
    <w:p w:rsidRPr="00C16FE6" w:rsidR="00C16FE6" w:rsidP="00C16FE6" w:rsidRDefault="00C16FE6" w14:paraId="1BD3AE76" w14:textId="77777777">
      <w:pPr>
        <w:spacing w:before="60" w:after="60"/>
        <w:jc w:val="both"/>
        <w:rPr>
          <w:rFonts w:ascii="Arial" w:hAnsi="Arial" w:cs="Arial"/>
          <w:b/>
          <w:bCs/>
          <w:sz w:val="22"/>
          <w:szCs w:val="22"/>
          <w:lang w:eastAsia="cs-CZ"/>
        </w:rPr>
      </w:pPr>
      <w:r w:rsidRPr="00C16FE6">
        <w:rPr>
          <w:rFonts w:ascii="Arial" w:hAnsi="Arial" w:cs="Arial"/>
          <w:b/>
          <w:bCs/>
          <w:sz w:val="22"/>
          <w:szCs w:val="22"/>
          <w:lang w:eastAsia="cs-CZ"/>
        </w:rPr>
        <w:t>Požadavky na předmět plnění veřejné zakázky:</w:t>
      </w:r>
    </w:p>
    <w:p w:rsidRPr="00C16FE6" w:rsidR="00C16FE6" w:rsidP="00C16FE6" w:rsidRDefault="00C16FE6" w14:paraId="22D8A010"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Základním předpokladem účinnosti Strategie 2030 musí být její jazyková, obsahová a komplexní srozumitelnost. Texty musí být obsahově a systematicky provázány a členěny tak, aby byl naplněn princip předvídatelnosti a komplexní úrovně porozumění. </w:t>
      </w:r>
    </w:p>
    <w:p w:rsidRPr="00C16FE6" w:rsidR="00C16FE6" w:rsidP="00C16FE6" w:rsidRDefault="00C16FE6" w14:paraId="6B814C51"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Cíle, opatření a indikátory musí být stanoveny jako splnitelné optikou rozpočtu města Ústí nad Labem včetně jeho střednědobého rozpočtu. Cíle a opatření musí být navázány na územně plánovací dokumentaci a další strategické dokumenty na úrovni města, kraje, státu a dalších úrovních, pokud jsou tyto dokumenty platné na úrovni města. Cíle a opatření budou stanoveny </w:t>
      </w:r>
      <w:r w:rsidRPr="00C16FE6">
        <w:rPr>
          <w:rFonts w:ascii="Arial" w:hAnsi="Arial" w:cs="Arial"/>
          <w:sz w:val="22"/>
          <w:szCs w:val="22"/>
          <w:lang w:eastAsia="cs-CZ"/>
        </w:rPr>
        <w:lastRenderedPageBreak/>
        <w:t>pro stanovené územní jádra/centra s vazbou k širším uzemním vztahům v rámci města a vyšších územních celků.</w:t>
      </w:r>
    </w:p>
    <w:p w:rsidRPr="00C16FE6" w:rsidR="00C16FE6" w:rsidP="00C16FE6" w:rsidRDefault="00C16FE6" w14:paraId="5A59BCB4" w14:textId="0E1F69DE">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Strategie 2030 bude obsahovat analytickou část, návrhovou část a část implementační, do dokumentu zapracuje </w:t>
      </w:r>
      <w:r w:rsidR="004A205D">
        <w:rPr>
          <w:rFonts w:ascii="Arial" w:hAnsi="Arial" w:cs="Arial"/>
          <w:sz w:val="22"/>
          <w:szCs w:val="22"/>
          <w:lang w:eastAsia="cs-CZ"/>
        </w:rPr>
        <w:t>zhotovitel</w:t>
      </w:r>
      <w:r w:rsidRPr="00C16FE6" w:rsidR="004A205D">
        <w:rPr>
          <w:rFonts w:ascii="Arial" w:hAnsi="Arial" w:cs="Arial"/>
          <w:sz w:val="22"/>
          <w:szCs w:val="22"/>
          <w:lang w:eastAsia="cs-CZ"/>
        </w:rPr>
        <w:t xml:space="preserve"> </w:t>
      </w:r>
      <w:r w:rsidRPr="00C16FE6">
        <w:rPr>
          <w:rFonts w:ascii="Arial" w:hAnsi="Arial" w:cs="Arial"/>
          <w:sz w:val="22"/>
          <w:szCs w:val="22"/>
          <w:lang w:eastAsia="cs-CZ"/>
        </w:rPr>
        <w:t>rovněž výstupy SEA.</w:t>
      </w:r>
    </w:p>
    <w:p w:rsidRPr="00C16FE6" w:rsidR="00C16FE6" w:rsidP="00C16FE6" w:rsidRDefault="00C16FE6" w14:paraId="3FA93A34" w14:textId="77777777">
      <w:pPr>
        <w:spacing w:before="60" w:after="60"/>
        <w:jc w:val="both"/>
        <w:rPr>
          <w:rFonts w:ascii="Arial" w:hAnsi="Arial" w:cs="Arial"/>
          <w:b/>
          <w:sz w:val="22"/>
          <w:szCs w:val="22"/>
          <w:lang w:eastAsia="cs-CZ"/>
        </w:rPr>
      </w:pPr>
      <w:r w:rsidRPr="00C16FE6">
        <w:rPr>
          <w:rFonts w:ascii="Arial" w:hAnsi="Arial" w:cs="Arial"/>
          <w:b/>
          <w:sz w:val="22"/>
          <w:szCs w:val="22"/>
          <w:lang w:eastAsia="cs-CZ"/>
        </w:rPr>
        <w:t xml:space="preserve">K dosažení cílů Strategie 2030 je nutné pracovat v souladu s těmito principy: </w:t>
      </w:r>
    </w:p>
    <w:p w:rsidRPr="00C16FE6" w:rsidR="00C16FE6" w:rsidP="00C16FE6" w:rsidRDefault="00C16FE6" w14:paraId="5A2ABD8C" w14:textId="77777777">
      <w:pPr>
        <w:numPr>
          <w:ilvl w:val="1"/>
          <w:numId w:val="88"/>
        </w:numPr>
        <w:spacing w:before="60" w:after="60"/>
        <w:jc w:val="both"/>
        <w:rPr>
          <w:rFonts w:ascii="Arial" w:hAnsi="Arial" w:cs="Arial"/>
          <w:b/>
          <w:sz w:val="22"/>
          <w:szCs w:val="22"/>
          <w:lang w:eastAsia="cs-CZ"/>
        </w:rPr>
      </w:pPr>
      <w:r w:rsidRPr="00C16FE6">
        <w:rPr>
          <w:rFonts w:ascii="Arial" w:hAnsi="Arial" w:cs="Arial"/>
          <w:b/>
          <w:sz w:val="22"/>
          <w:szCs w:val="22"/>
          <w:lang w:eastAsia="cs-CZ"/>
        </w:rPr>
        <w:t>Respektovat interdisciplinární přístup a přemýšlet o rozvoji města nikoliv v tradičním sektorovém pojetí, ale integrovaně a v souvislostech.</w:t>
      </w:r>
    </w:p>
    <w:p w:rsidRPr="00C16FE6" w:rsidR="00C16FE6" w:rsidP="00C16FE6" w:rsidRDefault="00C16FE6" w14:paraId="34B689D6" w14:textId="77777777">
      <w:pPr>
        <w:numPr>
          <w:ilvl w:val="1"/>
          <w:numId w:val="88"/>
        </w:numPr>
        <w:spacing w:before="60" w:after="60"/>
        <w:jc w:val="both"/>
        <w:rPr>
          <w:rFonts w:ascii="Arial" w:hAnsi="Arial" w:cs="Arial"/>
          <w:b/>
          <w:sz w:val="22"/>
          <w:szCs w:val="22"/>
          <w:lang w:eastAsia="cs-CZ"/>
        </w:rPr>
      </w:pPr>
      <w:r w:rsidRPr="00C16FE6">
        <w:rPr>
          <w:rFonts w:ascii="Arial" w:hAnsi="Arial" w:cs="Arial"/>
          <w:b/>
          <w:sz w:val="22"/>
          <w:szCs w:val="22"/>
          <w:lang w:eastAsia="cs-CZ"/>
        </w:rPr>
        <w:t>Podporovat realizaci pozitivních strategických cílů a tvorbu Strategie 2030 zejména na základě jeho silných stránek.</w:t>
      </w:r>
    </w:p>
    <w:p w:rsidRPr="00C16FE6" w:rsidR="00C16FE6" w:rsidP="00C16FE6" w:rsidRDefault="00C16FE6" w14:paraId="59D2B8BF" w14:textId="77777777">
      <w:pPr>
        <w:numPr>
          <w:ilvl w:val="1"/>
          <w:numId w:val="88"/>
        </w:numPr>
        <w:spacing w:before="60" w:after="60"/>
        <w:jc w:val="both"/>
        <w:rPr>
          <w:rFonts w:ascii="Arial" w:hAnsi="Arial" w:cs="Arial"/>
          <w:b/>
          <w:sz w:val="22"/>
          <w:szCs w:val="22"/>
          <w:lang w:eastAsia="cs-CZ"/>
        </w:rPr>
      </w:pPr>
      <w:r w:rsidRPr="00C16FE6">
        <w:rPr>
          <w:rFonts w:ascii="Arial" w:hAnsi="Arial" w:cs="Arial"/>
          <w:b/>
          <w:sz w:val="22"/>
          <w:szCs w:val="22"/>
          <w:lang w:eastAsia="cs-CZ"/>
        </w:rPr>
        <w:t>Respektovat územní specifika dílčích částí města a zároveň reflektovat širší regionální vztahy.</w:t>
      </w:r>
    </w:p>
    <w:p w:rsidRPr="00C16FE6" w:rsidR="00C16FE6" w:rsidP="00C16FE6" w:rsidRDefault="00C16FE6" w14:paraId="040667B5" w14:textId="77777777">
      <w:pPr>
        <w:numPr>
          <w:ilvl w:val="1"/>
          <w:numId w:val="88"/>
        </w:numPr>
        <w:spacing w:before="60" w:after="60"/>
        <w:jc w:val="both"/>
        <w:rPr>
          <w:rFonts w:ascii="Arial" w:hAnsi="Arial" w:cs="Arial"/>
          <w:b/>
          <w:sz w:val="22"/>
          <w:szCs w:val="22"/>
          <w:lang w:eastAsia="cs-CZ"/>
        </w:rPr>
      </w:pPr>
      <w:r w:rsidRPr="00C16FE6">
        <w:rPr>
          <w:rFonts w:ascii="Arial" w:hAnsi="Arial" w:cs="Arial"/>
          <w:b/>
          <w:sz w:val="22"/>
          <w:szCs w:val="22"/>
          <w:lang w:eastAsia="cs-CZ"/>
        </w:rPr>
        <w:t xml:space="preserve">Zapojit v maximální míře veřejnost do všech fází přípravy Strategie 2030 a využívat inovativní nástroje pro komunikaci s občany. </w:t>
      </w:r>
    </w:p>
    <w:p w:rsidRPr="00C16FE6" w:rsidR="00C16FE6" w:rsidP="00C16FE6" w:rsidRDefault="00C16FE6" w14:paraId="04C548F3" w14:textId="77777777">
      <w:pPr>
        <w:numPr>
          <w:ilvl w:val="1"/>
          <w:numId w:val="88"/>
        </w:numPr>
        <w:spacing w:before="60" w:after="60"/>
        <w:jc w:val="both"/>
        <w:rPr>
          <w:rFonts w:ascii="Arial" w:hAnsi="Arial" w:cs="Arial"/>
          <w:b/>
          <w:sz w:val="22"/>
          <w:szCs w:val="22"/>
          <w:lang w:eastAsia="cs-CZ"/>
        </w:rPr>
      </w:pPr>
      <w:r w:rsidRPr="00C16FE6">
        <w:rPr>
          <w:rFonts w:ascii="Arial" w:hAnsi="Arial" w:cs="Arial"/>
          <w:b/>
          <w:sz w:val="22"/>
          <w:szCs w:val="22"/>
          <w:lang w:eastAsia="cs-CZ"/>
        </w:rPr>
        <w:t>Zaměřit se na PR Strategie 2030.</w:t>
      </w:r>
    </w:p>
    <w:p w:rsidRPr="00C16FE6" w:rsidR="00C16FE6" w:rsidP="00C16FE6" w:rsidRDefault="00C16FE6" w14:paraId="1F8C3C9D" w14:textId="77777777">
      <w:pPr>
        <w:spacing w:before="60" w:after="60"/>
        <w:jc w:val="both"/>
        <w:rPr>
          <w:rFonts w:ascii="Arial" w:hAnsi="Arial" w:cs="Arial"/>
          <w:b/>
          <w:sz w:val="22"/>
          <w:szCs w:val="22"/>
          <w:lang w:eastAsia="cs-CZ"/>
        </w:rPr>
      </w:pPr>
    </w:p>
    <w:p w:rsidRPr="00C16FE6" w:rsidR="00C16FE6" w:rsidP="00C16FE6" w:rsidRDefault="00C16FE6" w14:paraId="61FE1E90" w14:textId="75725C48">
      <w:pPr>
        <w:spacing w:before="60" w:after="60"/>
        <w:jc w:val="both"/>
        <w:rPr>
          <w:rFonts w:ascii="Arial" w:hAnsi="Arial" w:cs="Arial"/>
          <w:b/>
          <w:sz w:val="22"/>
          <w:szCs w:val="22"/>
          <w:lang w:eastAsia="cs-CZ"/>
        </w:rPr>
      </w:pPr>
      <w:r>
        <w:rPr>
          <w:rFonts w:ascii="Arial" w:hAnsi="Arial" w:cs="Arial"/>
          <w:b/>
          <w:sz w:val="22"/>
          <w:szCs w:val="22"/>
          <w:lang w:eastAsia="cs-CZ"/>
        </w:rPr>
        <w:t>Zhotovitel</w:t>
      </w:r>
      <w:r w:rsidRPr="00C16FE6">
        <w:rPr>
          <w:rFonts w:ascii="Arial" w:hAnsi="Arial" w:cs="Arial"/>
          <w:b/>
          <w:sz w:val="22"/>
          <w:szCs w:val="22"/>
          <w:lang w:eastAsia="cs-CZ"/>
        </w:rPr>
        <w:t xml:space="preserve"> Strategie rozvoje města Ústí nad Labem 2021-2030 provede následující aktivity:</w:t>
      </w:r>
    </w:p>
    <w:p w:rsidRPr="00C16FE6" w:rsidR="00C16FE6" w:rsidP="00C16FE6" w:rsidRDefault="00C16FE6" w14:paraId="6CE757BF" w14:textId="77777777">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1) Zhodnocení Strategie 2020</w:t>
      </w:r>
    </w:p>
    <w:p w:rsidRPr="00C16FE6" w:rsidR="00C16FE6" w:rsidP="00C16FE6" w:rsidRDefault="00C16FE6" w14:paraId="021E27A3" w14:textId="6CB77B4D">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V rámci evaluační části této aktivity (1. fáze) vyhodnotí vybraný </w:t>
      </w:r>
      <w:r>
        <w:rPr>
          <w:rFonts w:ascii="Arial" w:hAnsi="Arial" w:cs="Arial"/>
          <w:sz w:val="22"/>
          <w:szCs w:val="22"/>
          <w:lang w:eastAsia="cs-CZ"/>
        </w:rPr>
        <w:t>zhotovitel</w:t>
      </w:r>
      <w:r w:rsidRPr="00C16FE6">
        <w:rPr>
          <w:rFonts w:ascii="Arial" w:hAnsi="Arial" w:cs="Arial"/>
          <w:sz w:val="22"/>
          <w:szCs w:val="22"/>
          <w:lang w:eastAsia="cs-CZ"/>
        </w:rPr>
        <w:t xml:space="preserve"> odborně stávající Strategii 2020, konkrétně vyhodnotí míru dosažení cílů a naplnění Strategie 2020. Jelikož velká část kvalitativních ukazatelů v rámci indikátorové soustavy Strategie 2020 hodnotí spokojenost obyvatel s jednotlivými aspekty života ve městě, v rámci této aktivity provede </w:t>
      </w:r>
      <w:r w:rsidR="004A205D">
        <w:rPr>
          <w:rFonts w:ascii="Arial" w:hAnsi="Arial" w:cs="Arial"/>
          <w:sz w:val="22"/>
          <w:szCs w:val="22"/>
          <w:lang w:eastAsia="cs-CZ"/>
        </w:rPr>
        <w:t>zhotovitel</w:t>
      </w:r>
      <w:r w:rsidRPr="00C16FE6">
        <w:rPr>
          <w:rFonts w:ascii="Arial" w:hAnsi="Arial" w:cs="Arial"/>
          <w:sz w:val="22"/>
          <w:szCs w:val="22"/>
          <w:lang w:eastAsia="cs-CZ"/>
        </w:rPr>
        <w:t xml:space="preserve"> šetření mezi občany. Provede dotazníkové šetření a k odbornějším otázkám povede hloubkové rozhovory s vybranými aktéry místního rozvoje. Kvantitativní ukazatele bude </w:t>
      </w:r>
      <w:r>
        <w:rPr>
          <w:rFonts w:ascii="Arial" w:hAnsi="Arial" w:cs="Arial"/>
          <w:sz w:val="22"/>
          <w:szCs w:val="22"/>
          <w:lang w:eastAsia="cs-CZ"/>
        </w:rPr>
        <w:t>zhotovitel</w:t>
      </w:r>
      <w:r w:rsidRPr="00C16FE6">
        <w:rPr>
          <w:rFonts w:ascii="Arial" w:hAnsi="Arial" w:cs="Arial"/>
          <w:sz w:val="22"/>
          <w:szCs w:val="22"/>
          <w:lang w:eastAsia="cs-CZ"/>
        </w:rPr>
        <w:t xml:space="preserve"> hodnotit prostřednictvím sběru statistických dat. Pro všechny ukazatele provede evaluační studii, v rámci které zhodnotí míru naplňování současné Strategie 2020. Rovněž provede obsahovou komparativní analýzu rozvojových strategických plánů vybraných statutárních měst s důrazem na využití již zpracovaných evaluací (zejména procesních) u těchto statutárních měst s cílem poučení se z dobré i špatně praxe.</w:t>
      </w:r>
    </w:p>
    <w:p w:rsidRPr="00C16FE6" w:rsidR="00C16FE6" w:rsidP="00C16FE6" w:rsidRDefault="00C16FE6" w14:paraId="59E34565" w14:textId="2D866E9D">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V rámci analytické části této aktivity (2. fáze) na základě všech získaných dat a informací pak vybraný </w:t>
      </w:r>
      <w:r w:rsidR="004A205D">
        <w:rPr>
          <w:rFonts w:ascii="Arial" w:hAnsi="Arial" w:cs="Arial"/>
          <w:sz w:val="22"/>
          <w:szCs w:val="22"/>
          <w:lang w:eastAsia="cs-CZ"/>
        </w:rPr>
        <w:t>zhotovitel</w:t>
      </w:r>
      <w:r w:rsidRPr="00C16FE6">
        <w:rPr>
          <w:rFonts w:ascii="Arial" w:hAnsi="Arial" w:cs="Arial"/>
          <w:sz w:val="22"/>
          <w:szCs w:val="22"/>
          <w:lang w:eastAsia="cs-CZ"/>
        </w:rPr>
        <w:t xml:space="preserve"> zpracuje analýzu současné Strategie 2020, kterou doplní o interpretaci jednotlivých dat, informace o jejich vývoji a </w:t>
      </w:r>
      <w:r w:rsidRPr="00C16FE6">
        <w:rPr>
          <w:rFonts w:ascii="Arial" w:hAnsi="Arial" w:cs="Arial"/>
          <w:bCs/>
          <w:sz w:val="22"/>
          <w:szCs w:val="22"/>
          <w:lang w:eastAsia="cs-CZ"/>
        </w:rPr>
        <w:t xml:space="preserve">vytvoří základní doporučení pro tvorbu Strategie </w:t>
      </w:r>
      <w:r w:rsidRPr="00C16FE6">
        <w:rPr>
          <w:rFonts w:ascii="Arial" w:hAnsi="Arial" w:cs="Arial"/>
          <w:sz w:val="22"/>
          <w:szCs w:val="22"/>
          <w:lang w:eastAsia="cs-CZ"/>
        </w:rPr>
        <w:t>2030. Analýza se bude zaměřovat na tři základní aspekty:</w:t>
      </w:r>
    </w:p>
    <w:p w:rsidRPr="00C16FE6" w:rsidR="00C16FE6" w:rsidP="00C16FE6" w:rsidRDefault="00C16FE6" w14:paraId="7EEA21D6"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1) vyhodnocení dopadů implementace Strategie 2020, </w:t>
      </w:r>
    </w:p>
    <w:p w:rsidRPr="00C16FE6" w:rsidR="00C16FE6" w:rsidP="00C16FE6" w:rsidRDefault="00C16FE6" w14:paraId="77210008"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2) vyhodnocení způsobu a míry využívání Strategie 2020 jako nástroje pro politické rozhodování představitelů města, </w:t>
      </w:r>
    </w:p>
    <w:p w:rsidRPr="00C16FE6" w:rsidR="00C16FE6" w:rsidP="00C16FE6" w:rsidRDefault="00C16FE6" w14:paraId="480B2552"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3) vyhodnocení přínosu Strategie 2020 při čerpání evropských i státních dotací.</w:t>
      </w:r>
    </w:p>
    <w:p w:rsidR="00C16FE6" w:rsidP="00C16FE6" w:rsidRDefault="00C16FE6" w14:paraId="4C2AF79F" w14:textId="77777777">
      <w:pPr>
        <w:spacing w:before="60" w:after="60"/>
        <w:jc w:val="both"/>
        <w:rPr>
          <w:rFonts w:ascii="Arial" w:hAnsi="Arial" w:cs="Arial"/>
          <w:b/>
          <w:bCs/>
          <w:sz w:val="22"/>
          <w:szCs w:val="22"/>
          <w:lang w:eastAsia="cs-CZ"/>
        </w:rPr>
      </w:pPr>
    </w:p>
    <w:p w:rsidRPr="00C16FE6" w:rsidR="00C16FE6" w:rsidP="00C16FE6" w:rsidRDefault="00C16FE6" w14:paraId="6EA3A2B6" w14:textId="3824A843">
      <w:pPr>
        <w:spacing w:before="60" w:after="60"/>
        <w:jc w:val="both"/>
        <w:rPr>
          <w:rFonts w:ascii="Arial" w:hAnsi="Arial" w:cs="Arial"/>
          <w:b/>
          <w:bCs/>
          <w:sz w:val="22"/>
          <w:szCs w:val="22"/>
          <w:lang w:eastAsia="cs-CZ"/>
        </w:rPr>
      </w:pPr>
      <w:r w:rsidRPr="00C16FE6">
        <w:rPr>
          <w:rFonts w:ascii="Arial" w:hAnsi="Arial" w:cs="Arial"/>
          <w:b/>
          <w:bCs/>
          <w:sz w:val="22"/>
          <w:szCs w:val="22"/>
          <w:lang w:eastAsia="cs-CZ"/>
        </w:rPr>
        <w:t xml:space="preserve">Výstupem této aktivity bude evaluace (1. fáze) a analýza (2. fáze) Strategie 2020, přičemž hlavním smyslem této aktivity bude zjištění silných a slabých stránek předchozího strategického dokumentu. Při zpracování nové Strategie 2030 bude </w:t>
      </w:r>
      <w:r w:rsidRPr="004A205D" w:rsidR="004A205D">
        <w:rPr>
          <w:rFonts w:ascii="Arial" w:hAnsi="Arial" w:cs="Arial"/>
          <w:b/>
          <w:bCs/>
          <w:sz w:val="22"/>
          <w:szCs w:val="22"/>
          <w:lang w:eastAsia="cs-CZ"/>
        </w:rPr>
        <w:t>zhotovitel</w:t>
      </w:r>
      <w:r w:rsidRPr="00C16FE6">
        <w:rPr>
          <w:rFonts w:ascii="Arial" w:hAnsi="Arial" w:cs="Arial"/>
          <w:b/>
          <w:bCs/>
          <w:sz w:val="22"/>
          <w:szCs w:val="22"/>
          <w:lang w:eastAsia="cs-CZ"/>
        </w:rPr>
        <w:t xml:space="preserve"> klást důraz na eliminaci identifikovaných slabých stránek předchozího strategického dokumentu a naopak navázání na silné stránky.</w:t>
      </w:r>
    </w:p>
    <w:p w:rsidRPr="00C16FE6" w:rsidR="00C16FE6" w:rsidP="00C16FE6" w:rsidRDefault="00C16FE6" w14:paraId="16A61DDA" w14:textId="77777777">
      <w:pPr>
        <w:spacing w:before="60" w:after="60"/>
        <w:jc w:val="both"/>
        <w:rPr>
          <w:rFonts w:ascii="Arial" w:hAnsi="Arial" w:cs="Arial"/>
          <w:b/>
          <w:bCs/>
          <w:sz w:val="22"/>
          <w:szCs w:val="22"/>
          <w:lang w:eastAsia="cs-CZ"/>
        </w:rPr>
      </w:pPr>
    </w:p>
    <w:p w:rsidRPr="00C16FE6" w:rsidR="00C16FE6" w:rsidP="00C16FE6" w:rsidRDefault="00C16FE6" w14:paraId="7DD3DFE0" w14:textId="362ECF15">
      <w:pPr>
        <w:spacing w:before="60" w:after="60"/>
        <w:jc w:val="both"/>
        <w:rPr>
          <w:rFonts w:ascii="Arial" w:hAnsi="Arial" w:cs="Arial"/>
          <w:sz w:val="22"/>
          <w:szCs w:val="22"/>
          <w:lang w:eastAsia="cs-CZ"/>
        </w:rPr>
      </w:pPr>
      <w:r>
        <w:rPr>
          <w:rFonts w:ascii="Arial" w:hAnsi="Arial" w:cs="Arial"/>
          <w:b/>
          <w:bCs/>
          <w:sz w:val="22"/>
          <w:szCs w:val="22"/>
          <w:u w:val="single"/>
          <w:lang w:eastAsia="cs-CZ"/>
        </w:rPr>
        <w:t xml:space="preserve">2) </w:t>
      </w:r>
      <w:r w:rsidRPr="00C16FE6">
        <w:rPr>
          <w:rFonts w:ascii="Arial" w:hAnsi="Arial" w:cs="Arial"/>
          <w:b/>
          <w:bCs/>
          <w:sz w:val="22"/>
          <w:szCs w:val="22"/>
          <w:u w:val="single"/>
          <w:lang w:eastAsia="cs-CZ"/>
        </w:rPr>
        <w:t>Analýzy, šetření, sběr dat, podkladů a tvorba analytické  části Strategie 2030</w:t>
      </w:r>
    </w:p>
    <w:p w:rsidRPr="00C16FE6" w:rsidR="00C16FE6" w:rsidP="00C16FE6" w:rsidRDefault="00C16FE6" w14:paraId="4440909B" w14:textId="54405B90">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V rámci této aktivity provede vybraný </w:t>
      </w:r>
      <w:r>
        <w:rPr>
          <w:rFonts w:ascii="Arial" w:hAnsi="Arial" w:cs="Arial"/>
          <w:sz w:val="22"/>
          <w:szCs w:val="22"/>
          <w:lang w:eastAsia="cs-CZ"/>
        </w:rPr>
        <w:t>zhotovitel</w:t>
      </w:r>
      <w:r w:rsidRPr="00C16FE6">
        <w:rPr>
          <w:rFonts w:ascii="Arial" w:hAnsi="Arial" w:cs="Arial"/>
          <w:sz w:val="22"/>
          <w:szCs w:val="22"/>
          <w:lang w:eastAsia="cs-CZ"/>
        </w:rPr>
        <w:t xml:space="preserve"> sběr aktuálních kvalitativních i kvantitativních dat mapujících situaci ve všech základních aspektech života ve městě (občanská vybavenost, životní prostředí, doprava, cestovní ruch a propagace, kultura, sport a volný čas, ekonomika, bydlení atd.) s cílem získat podklady pro analytickou část Strategie 2030. Potřebné informace získá </w:t>
      </w:r>
      <w:r w:rsidR="004A205D">
        <w:rPr>
          <w:rFonts w:ascii="Arial" w:hAnsi="Arial" w:cs="Arial"/>
          <w:sz w:val="22"/>
          <w:szCs w:val="22"/>
          <w:lang w:eastAsia="cs-CZ"/>
        </w:rPr>
        <w:t>zhotovitel</w:t>
      </w:r>
      <w:r w:rsidRPr="00C16FE6">
        <w:rPr>
          <w:rFonts w:ascii="Arial" w:hAnsi="Arial" w:cs="Arial"/>
          <w:sz w:val="22"/>
          <w:szCs w:val="22"/>
          <w:lang w:eastAsia="cs-CZ"/>
        </w:rPr>
        <w:t xml:space="preserve"> prostřednictvím </w:t>
      </w:r>
      <w:r w:rsidRPr="00C16FE6">
        <w:rPr>
          <w:rFonts w:ascii="Arial" w:hAnsi="Arial" w:cs="Arial"/>
          <w:bCs/>
          <w:sz w:val="22"/>
          <w:szCs w:val="22"/>
          <w:lang w:eastAsia="cs-CZ"/>
        </w:rPr>
        <w:t xml:space="preserve">místních šetření, průzkumů, dotazníkových šetření, použitím </w:t>
      </w:r>
      <w:r w:rsidRPr="00C16FE6">
        <w:rPr>
          <w:rFonts w:ascii="Arial" w:hAnsi="Arial" w:cs="Arial"/>
          <w:bCs/>
          <w:sz w:val="22"/>
          <w:szCs w:val="22"/>
          <w:lang w:eastAsia="cs-CZ"/>
        </w:rPr>
        <w:lastRenderedPageBreak/>
        <w:t>pocitových map a anket</w:t>
      </w:r>
      <w:r w:rsidRPr="00C16FE6">
        <w:rPr>
          <w:rFonts w:ascii="Arial" w:hAnsi="Arial" w:cs="Arial"/>
          <w:sz w:val="22"/>
          <w:szCs w:val="22"/>
          <w:lang w:eastAsia="cs-CZ"/>
        </w:rPr>
        <w:t xml:space="preserve"> mezi občany města Ústí nad Labem a prostřednictvím </w:t>
      </w:r>
      <w:r w:rsidRPr="00C16FE6">
        <w:rPr>
          <w:rFonts w:ascii="Arial" w:hAnsi="Arial" w:cs="Arial"/>
          <w:bCs/>
          <w:sz w:val="22"/>
          <w:szCs w:val="22"/>
          <w:lang w:eastAsia="cs-CZ"/>
        </w:rPr>
        <w:t>oficiálních statistických dat</w:t>
      </w:r>
      <w:r w:rsidRPr="00C16FE6">
        <w:rPr>
          <w:rFonts w:ascii="Arial" w:hAnsi="Arial" w:cs="Arial"/>
          <w:sz w:val="22"/>
          <w:szCs w:val="22"/>
          <w:lang w:eastAsia="cs-CZ"/>
        </w:rPr>
        <w:t xml:space="preserve">. </w:t>
      </w:r>
    </w:p>
    <w:p w:rsidRPr="00C16FE6" w:rsidR="00C16FE6" w:rsidP="00C16FE6" w:rsidRDefault="00C16FE6" w14:paraId="7BF86A70"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Zásadním úkolem analytické části bude rozbor klíčových dat členěných do 5 pilířů současné Strategie 2020 s návazností na obsahové a prostorové vymezení integrovaných oblastí nové Strategie 2030. </w:t>
      </w:r>
    </w:p>
    <w:p w:rsidRPr="00C16FE6" w:rsidR="00C16FE6" w:rsidP="00C16FE6" w:rsidRDefault="00C16FE6" w14:paraId="04184C9E" w14:textId="0D8D50F3">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Analytickou část zpracuje vybraný </w:t>
      </w:r>
      <w:r>
        <w:rPr>
          <w:rFonts w:ascii="Arial" w:hAnsi="Arial" w:cs="Arial"/>
          <w:sz w:val="22"/>
          <w:szCs w:val="22"/>
          <w:lang w:eastAsia="cs-CZ"/>
        </w:rPr>
        <w:t>zhotovitel</w:t>
      </w:r>
      <w:r w:rsidRPr="00C16FE6">
        <w:rPr>
          <w:rFonts w:ascii="Arial" w:hAnsi="Arial" w:cs="Arial"/>
          <w:sz w:val="22"/>
          <w:szCs w:val="22"/>
          <w:lang w:eastAsia="cs-CZ"/>
        </w:rPr>
        <w:t xml:space="preserve"> selektivně a bude rozebírat pouze stěžejní data.  V rámci analytické části Strategie 2030 zajistí </w:t>
      </w:r>
      <w:r w:rsidR="004A205D">
        <w:rPr>
          <w:rFonts w:ascii="Arial" w:hAnsi="Arial" w:cs="Arial"/>
          <w:sz w:val="22"/>
          <w:szCs w:val="22"/>
          <w:lang w:eastAsia="cs-CZ"/>
        </w:rPr>
        <w:t>zhotovitel,</w:t>
      </w:r>
      <w:r w:rsidRPr="00C16FE6">
        <w:rPr>
          <w:rFonts w:ascii="Arial" w:hAnsi="Arial" w:cs="Arial"/>
          <w:sz w:val="22"/>
          <w:szCs w:val="22"/>
          <w:lang w:eastAsia="cs-CZ"/>
        </w:rPr>
        <w:t xml:space="preserve"> aby byla relevantní data týkající se fyzických osob členěna na data týkající se mužů a žen. </w:t>
      </w:r>
    </w:p>
    <w:p w:rsidRPr="00C16FE6" w:rsidR="00C16FE6" w:rsidP="00C16FE6" w:rsidRDefault="00C16FE6" w14:paraId="333FFBAD"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Součástí analytické části budou rovněž </w:t>
      </w:r>
      <w:r w:rsidRPr="00C16FE6">
        <w:rPr>
          <w:rFonts w:ascii="Arial" w:hAnsi="Arial" w:cs="Arial"/>
          <w:b/>
          <w:bCs/>
          <w:sz w:val="22"/>
          <w:szCs w:val="22"/>
          <w:lang w:eastAsia="cs-CZ"/>
        </w:rPr>
        <w:t xml:space="preserve">SWOT analýza, socioekonomická analýza, analýza rizik, analýza cílových skupin, analýzu </w:t>
      </w:r>
      <w:proofErr w:type="spellStart"/>
      <w:r w:rsidRPr="00C16FE6">
        <w:rPr>
          <w:rFonts w:ascii="Arial" w:hAnsi="Arial" w:cs="Arial"/>
          <w:b/>
          <w:bCs/>
          <w:sz w:val="22"/>
          <w:szCs w:val="22"/>
          <w:lang w:eastAsia="cs-CZ"/>
        </w:rPr>
        <w:t>stakeholderů</w:t>
      </w:r>
      <w:proofErr w:type="spellEnd"/>
      <w:r w:rsidRPr="00C16FE6">
        <w:rPr>
          <w:rFonts w:ascii="Arial" w:hAnsi="Arial" w:cs="Arial"/>
          <w:b/>
          <w:bCs/>
          <w:sz w:val="22"/>
          <w:szCs w:val="22"/>
          <w:lang w:eastAsia="cs-CZ"/>
        </w:rPr>
        <w:t>, analýza nadřazených strategických dokumentů a dílčích sektorových dokumentů, finanční analýza</w:t>
      </w:r>
      <w:r w:rsidRPr="00C16FE6">
        <w:rPr>
          <w:rFonts w:ascii="Arial" w:hAnsi="Arial" w:cs="Arial"/>
          <w:sz w:val="22"/>
          <w:szCs w:val="22"/>
          <w:lang w:eastAsia="cs-CZ"/>
        </w:rPr>
        <w:t xml:space="preserve">, které budou podkladem pro zpracování návrhové části Strategie 2030. </w:t>
      </w:r>
    </w:p>
    <w:p w:rsidRPr="00C16FE6" w:rsidR="00C16FE6" w:rsidP="00C16FE6" w:rsidRDefault="00C16FE6" w14:paraId="38A6F11E" w14:textId="7FAE3039">
      <w:pPr>
        <w:spacing w:before="60" w:after="60"/>
        <w:jc w:val="both"/>
        <w:rPr>
          <w:rFonts w:ascii="Arial" w:hAnsi="Arial" w:cs="Arial"/>
          <w:b/>
          <w:bCs/>
          <w:sz w:val="22"/>
          <w:szCs w:val="22"/>
          <w:lang w:eastAsia="cs-CZ"/>
        </w:rPr>
      </w:pPr>
      <w:r w:rsidRPr="00C16FE6">
        <w:rPr>
          <w:rFonts w:ascii="Arial" w:hAnsi="Arial" w:cs="Arial"/>
          <w:b/>
          <w:bCs/>
          <w:sz w:val="22"/>
          <w:szCs w:val="22"/>
          <w:lang w:eastAsia="cs-CZ"/>
        </w:rPr>
        <w:t xml:space="preserve">Výstupem této aktivity bude zpracování analytické  části Strategie 2030 vybraným </w:t>
      </w:r>
      <w:r w:rsidRPr="004A205D" w:rsidR="004A205D">
        <w:rPr>
          <w:rFonts w:ascii="Arial" w:hAnsi="Arial" w:cs="Arial"/>
          <w:b/>
          <w:bCs/>
          <w:sz w:val="22"/>
          <w:szCs w:val="22"/>
          <w:lang w:eastAsia="cs-CZ"/>
        </w:rPr>
        <w:t>zhotovitel</w:t>
      </w:r>
      <w:r w:rsidRPr="00C16FE6">
        <w:rPr>
          <w:rFonts w:ascii="Arial" w:hAnsi="Arial" w:cs="Arial"/>
          <w:b/>
          <w:bCs/>
          <w:sz w:val="22"/>
          <w:szCs w:val="22"/>
          <w:lang w:eastAsia="cs-CZ"/>
        </w:rPr>
        <w:t>em.</w:t>
      </w:r>
    </w:p>
    <w:p w:rsidRPr="00C16FE6" w:rsidR="00C16FE6" w:rsidP="00C16FE6" w:rsidRDefault="00C16FE6" w14:paraId="777CDA7F" w14:textId="77777777">
      <w:pPr>
        <w:spacing w:before="60" w:after="60"/>
        <w:jc w:val="both"/>
        <w:rPr>
          <w:rFonts w:ascii="Arial" w:hAnsi="Arial" w:cs="Arial"/>
          <w:sz w:val="22"/>
          <w:szCs w:val="22"/>
          <w:lang w:eastAsia="cs-CZ"/>
        </w:rPr>
      </w:pPr>
    </w:p>
    <w:p w:rsidRPr="00C16FE6" w:rsidR="00C16FE6" w:rsidP="00C16FE6" w:rsidRDefault="00C16FE6" w14:paraId="0BD728BC" w14:textId="77777777">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3) Návrhová a implementační část Strategie 2030</w:t>
      </w:r>
    </w:p>
    <w:p w:rsidRPr="00C16FE6" w:rsidR="00C16FE6" w:rsidP="00C16FE6" w:rsidRDefault="00C16FE6" w14:paraId="58426BAB" w14:textId="4F3EE34D">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Na základě výstupů dvou předešlých aktivit bude vybraným </w:t>
      </w:r>
      <w:r>
        <w:rPr>
          <w:rFonts w:ascii="Arial" w:hAnsi="Arial" w:cs="Arial"/>
          <w:sz w:val="22"/>
          <w:szCs w:val="22"/>
          <w:lang w:eastAsia="cs-CZ"/>
        </w:rPr>
        <w:t xml:space="preserve">zhotovitelem </w:t>
      </w:r>
      <w:r w:rsidRPr="00C16FE6">
        <w:rPr>
          <w:rFonts w:ascii="Arial" w:hAnsi="Arial" w:cs="Arial"/>
          <w:sz w:val="22"/>
          <w:szCs w:val="22"/>
          <w:lang w:eastAsia="cs-CZ"/>
        </w:rPr>
        <w:t>zpracována návrhová a implementační část Strategie 2030. Definované opatření a na ně navázané indikátory musí odpovídat nejen zjištěním z prováděných analýz, ale rovněž musí zohledňovat finanční možnosti města a jeho potenciál získávání finančních prostředků z vnějších zdrojů.</w:t>
      </w:r>
    </w:p>
    <w:p w:rsidRPr="00C16FE6" w:rsidR="00C16FE6" w:rsidP="00C16FE6" w:rsidRDefault="00C16FE6" w14:paraId="072961E1"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V návrhové části by jednotlivá opatření měla být formulována ve vazbě na hlavní vizi Strategie 2030, dále na vybraná území a jejich vztahy k širším územním celkům. Indikátory, které měří naplňování strategie, by měly být definovány jednoznačně, srozumitelně včetně útvarů/ subjektů odpovědných za jejich naplňování. </w:t>
      </w:r>
    </w:p>
    <w:p w:rsidRPr="00C16FE6" w:rsidR="00C16FE6" w:rsidP="00C16FE6" w:rsidRDefault="00C16FE6" w14:paraId="599CB7A6" w14:textId="6D1E95F1">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Do celého procesu tvorby návrhové části Strategie 2030 musí být vtaženo co nejširší spektrum aktérů – od laické veřejnosti prostřednictvím např. veřejných projednání, přes významné subjekty mající vliv na rozvoj území v dané oblasti, k politickým zástupcům města a jeho obvodů. Hlavními kreativními a koordinačními jednotkami budou pracovní skupiny (tematické a územní), které budou složeny z identifikovaných </w:t>
      </w:r>
      <w:proofErr w:type="spellStart"/>
      <w:r w:rsidRPr="00C16FE6">
        <w:rPr>
          <w:rFonts w:ascii="Arial" w:hAnsi="Arial" w:cs="Arial"/>
          <w:sz w:val="22"/>
          <w:szCs w:val="22"/>
          <w:lang w:eastAsia="cs-CZ"/>
        </w:rPr>
        <w:t>stakehoderů</w:t>
      </w:r>
      <w:proofErr w:type="spellEnd"/>
      <w:r w:rsidRPr="00C16FE6">
        <w:rPr>
          <w:rFonts w:ascii="Arial" w:hAnsi="Arial" w:cs="Arial"/>
          <w:sz w:val="22"/>
          <w:szCs w:val="22"/>
          <w:lang w:eastAsia="cs-CZ"/>
        </w:rPr>
        <w:t xml:space="preserve">, úředníků Magistrátu města Ústí nad Labem a politických zástupců. Předpokládaný maximální počet jsou 4 územní pracovní skupiny a 6 tematických pracovních skupin. Hlavní řídicí jednotkou s rozhodovacími kompetencemi bude řídicí skupina Strategie 2030. Řídicí skupina Strategie 2030 i veškeré pracovní skupiny budou koordinovány a </w:t>
      </w:r>
      <w:proofErr w:type="spellStart"/>
      <w:r w:rsidRPr="00C16FE6">
        <w:rPr>
          <w:rFonts w:ascii="Arial" w:hAnsi="Arial" w:cs="Arial"/>
          <w:sz w:val="22"/>
          <w:szCs w:val="22"/>
          <w:lang w:eastAsia="cs-CZ"/>
        </w:rPr>
        <w:t>facilitovány</w:t>
      </w:r>
      <w:proofErr w:type="spellEnd"/>
      <w:r w:rsidRPr="00C16FE6">
        <w:rPr>
          <w:rFonts w:ascii="Arial" w:hAnsi="Arial" w:cs="Arial"/>
          <w:sz w:val="22"/>
          <w:szCs w:val="22"/>
          <w:lang w:eastAsia="cs-CZ"/>
        </w:rPr>
        <w:t xml:space="preserve"> vybraným</w:t>
      </w:r>
      <w:r w:rsidR="004A205D">
        <w:rPr>
          <w:rFonts w:ascii="Arial" w:hAnsi="Arial" w:cs="Arial"/>
          <w:sz w:val="22"/>
          <w:szCs w:val="22"/>
          <w:lang w:eastAsia="cs-CZ"/>
        </w:rPr>
        <w:t xml:space="preserve"> </w:t>
      </w:r>
      <w:r w:rsidRPr="004A205D" w:rsidR="004A205D">
        <w:rPr>
          <w:rFonts w:ascii="Arial" w:hAnsi="Arial" w:cs="Arial"/>
          <w:sz w:val="22"/>
          <w:szCs w:val="22"/>
          <w:lang w:eastAsia="cs-CZ"/>
        </w:rPr>
        <w:t>zhotovitel</w:t>
      </w:r>
      <w:r w:rsidRPr="00C16FE6">
        <w:rPr>
          <w:rFonts w:ascii="Arial" w:hAnsi="Arial" w:cs="Arial"/>
          <w:sz w:val="22"/>
          <w:szCs w:val="22"/>
          <w:lang w:eastAsia="cs-CZ"/>
        </w:rPr>
        <w:t xml:space="preserve">em. </w:t>
      </w:r>
    </w:p>
    <w:p w:rsidR="00C16FE6" w:rsidP="00C16FE6" w:rsidRDefault="00C16FE6" w14:paraId="3AA2D412" w14:textId="77777777">
      <w:pPr>
        <w:spacing w:before="60" w:after="60"/>
        <w:jc w:val="both"/>
        <w:rPr>
          <w:rFonts w:ascii="Arial" w:hAnsi="Arial" w:cs="Arial"/>
          <w:b/>
          <w:bCs/>
          <w:sz w:val="22"/>
          <w:szCs w:val="22"/>
          <w:lang w:eastAsia="cs-CZ"/>
        </w:rPr>
      </w:pPr>
    </w:p>
    <w:p w:rsidRPr="00C16FE6" w:rsidR="00C16FE6" w:rsidP="00C16FE6" w:rsidRDefault="00C16FE6" w14:paraId="6C3E3D02" w14:textId="5C43DD29">
      <w:pPr>
        <w:spacing w:before="60" w:after="60"/>
        <w:jc w:val="both"/>
        <w:rPr>
          <w:rFonts w:ascii="Arial" w:hAnsi="Arial" w:cs="Arial"/>
          <w:sz w:val="22"/>
          <w:szCs w:val="22"/>
          <w:lang w:eastAsia="cs-CZ"/>
        </w:rPr>
      </w:pPr>
      <w:r w:rsidRPr="00C16FE6">
        <w:rPr>
          <w:rFonts w:ascii="Arial" w:hAnsi="Arial" w:cs="Arial"/>
          <w:b/>
          <w:bCs/>
          <w:sz w:val="22"/>
          <w:szCs w:val="22"/>
          <w:lang w:eastAsia="cs-CZ"/>
        </w:rPr>
        <w:t xml:space="preserve">Do cílů, opatření a indikátorů budou </w:t>
      </w:r>
      <w:r w:rsidRPr="004A205D" w:rsidR="004A205D">
        <w:rPr>
          <w:rFonts w:ascii="Arial" w:hAnsi="Arial" w:cs="Arial"/>
          <w:b/>
          <w:bCs/>
          <w:sz w:val="22"/>
          <w:szCs w:val="22"/>
          <w:lang w:eastAsia="cs-CZ"/>
        </w:rPr>
        <w:t>zhotovitel</w:t>
      </w:r>
      <w:r w:rsidRPr="00C16FE6">
        <w:rPr>
          <w:rFonts w:ascii="Arial" w:hAnsi="Arial" w:cs="Arial"/>
          <w:b/>
          <w:bCs/>
          <w:sz w:val="22"/>
          <w:szCs w:val="22"/>
          <w:lang w:eastAsia="cs-CZ"/>
        </w:rPr>
        <w:t>em přednostně integrovány zejména tyto interdisciplinární oblasti:</w:t>
      </w:r>
    </w:p>
    <w:p w:rsidRPr="00C16FE6" w:rsidR="00C16FE6" w:rsidP="00C16FE6" w:rsidRDefault="00C16FE6" w14:paraId="2AB77089"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1. Udržitelná mobilita;</w:t>
      </w:r>
    </w:p>
    <w:p w:rsidRPr="00C16FE6" w:rsidR="00C16FE6" w:rsidP="00C16FE6" w:rsidRDefault="00C16FE6" w14:paraId="5A650685"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2. Kultivace veřejných prostor;</w:t>
      </w:r>
    </w:p>
    <w:p w:rsidRPr="00C16FE6" w:rsidR="00C16FE6" w:rsidP="00C16FE6" w:rsidRDefault="00C16FE6" w14:paraId="70B7F27B"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3. Kvalita života;</w:t>
      </w:r>
    </w:p>
    <w:p w:rsidRPr="00C16FE6" w:rsidR="00C16FE6" w:rsidP="00C16FE6" w:rsidRDefault="00C16FE6" w14:paraId="5BDE548A"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 xml:space="preserve">4. Podpora podnikání; </w:t>
      </w:r>
    </w:p>
    <w:p w:rsidRPr="00C16FE6" w:rsidR="00C16FE6" w:rsidP="00C16FE6" w:rsidRDefault="00C16FE6" w14:paraId="7B5E15B6"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5. Lidské zdroje;</w:t>
      </w:r>
    </w:p>
    <w:p w:rsidRPr="00C16FE6" w:rsidR="00C16FE6" w:rsidP="00C16FE6" w:rsidRDefault="00C16FE6" w14:paraId="6373D051"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6. Image města.</w:t>
      </w:r>
    </w:p>
    <w:p w:rsidRPr="00C16FE6" w:rsidR="00C16FE6" w:rsidP="00C16FE6" w:rsidRDefault="00C16FE6" w14:paraId="6D0B8E29"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Cílem Strategie 2030 je řešit výše uvedené oblasti integrovaně, komplexně a v kontextu širších souvislostí. Na příkladu udržitelné mobility to znamená neřešit oblast dopravy izolovaně ale v kontextu např. dojížďky do zaměstnání a do škol nebo ve vazbě na vliv jednotlivých druhů dopravy na stav životního prostředí ve městě (emise, hluk).</w:t>
      </w:r>
    </w:p>
    <w:p w:rsidRPr="00C16FE6" w:rsidR="00C16FE6" w:rsidP="00C16FE6" w:rsidRDefault="00C16FE6" w14:paraId="6F59B9D2"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Skrze všechny integrované oblasti bude procházet koncept Smart City s důrazem na podporu zavádění inovací. Koncept Smart City bude řešen samostatnou koncepcí, která bude vycházet ze společné analytické části a v návrhové části, bude zohledňovat cíle všech integrovaných oblastí. Pro srozumitelnost tohoto přístupu je tato provázanost naprosto nezbytná. </w:t>
      </w:r>
    </w:p>
    <w:p w:rsidRPr="00C16FE6" w:rsidR="00C16FE6" w:rsidP="00C16FE6" w:rsidRDefault="00C16FE6" w14:paraId="603AA21A"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lastRenderedPageBreak/>
        <w:t xml:space="preserve">Kromě koncepce Smart City budou samostatnými koncepčními dokumenty koncepce </w:t>
      </w:r>
      <w:proofErr w:type="spellStart"/>
      <w:r w:rsidRPr="00C16FE6">
        <w:rPr>
          <w:rFonts w:ascii="Arial" w:hAnsi="Arial" w:cs="Arial"/>
          <w:sz w:val="22"/>
          <w:szCs w:val="22"/>
          <w:lang w:eastAsia="cs-CZ"/>
        </w:rPr>
        <w:t>proinvestorské</w:t>
      </w:r>
      <w:proofErr w:type="spellEnd"/>
      <w:r w:rsidRPr="00C16FE6">
        <w:rPr>
          <w:rFonts w:ascii="Arial" w:hAnsi="Arial" w:cs="Arial"/>
          <w:sz w:val="22"/>
          <w:szCs w:val="22"/>
          <w:lang w:eastAsia="cs-CZ"/>
        </w:rPr>
        <w:t xml:space="preserve"> politiky a koncepce cestovního ruchu + PR.  Koncepce </w:t>
      </w:r>
      <w:proofErr w:type="spellStart"/>
      <w:r w:rsidRPr="00C16FE6">
        <w:rPr>
          <w:rFonts w:ascii="Arial" w:hAnsi="Arial" w:cs="Arial"/>
          <w:sz w:val="22"/>
          <w:szCs w:val="22"/>
          <w:lang w:eastAsia="cs-CZ"/>
        </w:rPr>
        <w:t>proinvestorské</w:t>
      </w:r>
      <w:proofErr w:type="spellEnd"/>
      <w:r w:rsidRPr="00C16FE6">
        <w:rPr>
          <w:rFonts w:ascii="Arial" w:hAnsi="Arial" w:cs="Arial"/>
          <w:sz w:val="22"/>
          <w:szCs w:val="22"/>
          <w:lang w:eastAsia="cs-CZ"/>
        </w:rPr>
        <w:t xml:space="preserve"> politiky by měla být hlavním nástrojem řešení integrované oblasti Podpora podnikání. Koncepce cestovního ruchu + PR by měla být hlavním nástrojem pro řešení integrované oblasti Image města. </w:t>
      </w:r>
    </w:p>
    <w:p w:rsidRPr="00C16FE6" w:rsidR="00C16FE6" w:rsidP="00C16FE6" w:rsidRDefault="00C16FE6" w14:paraId="4469A02E" w14:textId="77777777">
      <w:pPr>
        <w:spacing w:before="60" w:after="60"/>
        <w:jc w:val="both"/>
        <w:rPr>
          <w:rFonts w:ascii="Arial" w:hAnsi="Arial" w:cs="Arial"/>
          <w:b/>
          <w:sz w:val="22"/>
          <w:szCs w:val="22"/>
          <w:lang w:eastAsia="cs-CZ"/>
        </w:rPr>
      </w:pPr>
      <w:r w:rsidRPr="00C16FE6">
        <w:rPr>
          <w:rFonts w:ascii="Arial" w:hAnsi="Arial" w:cs="Arial"/>
          <w:sz w:val="22"/>
          <w:szCs w:val="22"/>
          <w:lang w:eastAsia="cs-CZ"/>
        </w:rPr>
        <w:t>V rámci implementační části budou nastíněny konkrétní kroky k úspěšnému řízení Strategie 2030 s jasnou vazbou na proces rozpočtování a projektové a finanční řízení. Tyto postupy bude konkretizovat v podobě návrhu vnitřního dokumentu nová či aktualizovaná Metodika strategického řízení, jejíž stěžejní částí je proces tvorby Akčního plánu, tedy výběru aktivit či projektů, jejichž realizace povede k naplnění cílů stanovených v rámci Strategie 2030 pomocí indikátorové soustavy (minimálně 25 indikátorů). Součástí nové či aktualizované Metodiky strategického řízení budou i postupy pro průběžný monitoring naplňování Strategie 2030.</w:t>
      </w:r>
    </w:p>
    <w:p w:rsidRPr="00C16FE6" w:rsidR="00C16FE6" w:rsidP="00C16FE6" w:rsidRDefault="00C16FE6" w14:paraId="2332CB4C" w14:textId="77777777">
      <w:pPr>
        <w:spacing w:before="60" w:after="60"/>
        <w:jc w:val="both"/>
        <w:rPr>
          <w:rFonts w:ascii="Arial" w:hAnsi="Arial" w:cs="Arial"/>
          <w:b/>
          <w:sz w:val="22"/>
          <w:szCs w:val="22"/>
          <w:lang w:eastAsia="cs-CZ"/>
        </w:rPr>
      </w:pPr>
      <w:r w:rsidRPr="00C16FE6">
        <w:rPr>
          <w:rFonts w:ascii="Arial" w:hAnsi="Arial" w:cs="Arial"/>
          <w:b/>
          <w:sz w:val="22"/>
          <w:szCs w:val="22"/>
          <w:lang w:eastAsia="cs-CZ"/>
        </w:rPr>
        <w:t>Výstupem této aktivity bude Strategie rozvoje města Ústí nad Labem 2021-2030.</w:t>
      </w:r>
    </w:p>
    <w:p w:rsidRPr="00C16FE6" w:rsidR="00C16FE6" w:rsidP="00C16FE6" w:rsidRDefault="00C16FE6" w14:paraId="6EADDA21" w14:textId="77777777">
      <w:pPr>
        <w:spacing w:before="60" w:after="60"/>
        <w:jc w:val="both"/>
        <w:rPr>
          <w:rFonts w:ascii="Arial" w:hAnsi="Arial" w:cs="Arial"/>
          <w:b/>
          <w:sz w:val="22"/>
          <w:szCs w:val="22"/>
          <w:lang w:eastAsia="cs-CZ"/>
        </w:rPr>
      </w:pPr>
    </w:p>
    <w:p w:rsidRPr="00C16FE6" w:rsidR="00C16FE6" w:rsidP="00C16FE6" w:rsidRDefault="00C16FE6" w14:paraId="1E9614AF" w14:textId="77777777">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4) Komunikace a zapojení veřejnosti do přípravy Strategie 2030</w:t>
      </w:r>
    </w:p>
    <w:p w:rsidRPr="00C16FE6" w:rsidR="00C16FE6" w:rsidP="00C16FE6" w:rsidRDefault="00C16FE6" w14:paraId="7EA4383D" w14:textId="27ACB00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V průběhu celého období zpracování strategického dokumentu bude </w:t>
      </w:r>
      <w:r>
        <w:rPr>
          <w:rFonts w:ascii="Arial" w:hAnsi="Arial" w:cs="Arial"/>
          <w:sz w:val="22"/>
          <w:szCs w:val="22"/>
          <w:lang w:eastAsia="cs-CZ"/>
        </w:rPr>
        <w:t>zhotovitel</w:t>
      </w:r>
      <w:r w:rsidRPr="00C16FE6">
        <w:rPr>
          <w:rFonts w:ascii="Arial" w:hAnsi="Arial" w:cs="Arial"/>
          <w:sz w:val="22"/>
          <w:szCs w:val="22"/>
          <w:lang w:eastAsia="cs-CZ"/>
        </w:rPr>
        <w:t xml:space="preserve"> ve spolupráci s městem pracovat s odbornou i laickou veřejností s cílem dosáhnout jejího maximálního zapojení se do procesu tvorby a později i implementace nové Strategie 2030.</w:t>
      </w:r>
    </w:p>
    <w:p w:rsidRPr="00C16FE6" w:rsidR="00C16FE6" w:rsidP="00C16FE6" w:rsidRDefault="00C16FE6" w14:paraId="7D0E84FA" w14:textId="3F4F8564">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Laická veřejnost bude </w:t>
      </w:r>
      <w:r>
        <w:rPr>
          <w:rFonts w:ascii="Arial" w:hAnsi="Arial" w:cs="Arial"/>
          <w:sz w:val="22"/>
          <w:szCs w:val="22"/>
          <w:lang w:eastAsia="cs-CZ"/>
        </w:rPr>
        <w:t>zhotovitelem</w:t>
      </w:r>
      <w:r w:rsidRPr="00C16FE6">
        <w:rPr>
          <w:rFonts w:ascii="Arial" w:hAnsi="Arial" w:cs="Arial"/>
          <w:sz w:val="22"/>
          <w:szCs w:val="22"/>
          <w:lang w:eastAsia="cs-CZ"/>
        </w:rPr>
        <w:t xml:space="preserve"> především pravidelně informována o průběhu procesu tvorby a vyzývána k aktivnímu zapojení se prostřednictvím podávání vlastních návrhů a připomínek. V rámci této aktivity proběhnou celkem tři veřejná projednání, která povede </w:t>
      </w:r>
      <w:r>
        <w:rPr>
          <w:rFonts w:ascii="Arial" w:hAnsi="Arial" w:cs="Arial"/>
          <w:sz w:val="22"/>
          <w:szCs w:val="22"/>
          <w:lang w:eastAsia="cs-CZ"/>
        </w:rPr>
        <w:t>zhotovitel</w:t>
      </w:r>
      <w:r w:rsidRPr="00C16FE6">
        <w:rPr>
          <w:rFonts w:ascii="Arial" w:hAnsi="Arial" w:cs="Arial"/>
          <w:sz w:val="22"/>
          <w:szCs w:val="22"/>
          <w:lang w:eastAsia="cs-CZ"/>
        </w:rPr>
        <w:t>:</w:t>
      </w:r>
    </w:p>
    <w:p w:rsidRPr="00C16FE6" w:rsidR="00C16FE6" w:rsidP="00C16FE6" w:rsidRDefault="00C16FE6" w14:paraId="31105EBC"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 </w:t>
      </w:r>
      <w:r w:rsidRPr="00C16FE6">
        <w:rPr>
          <w:rFonts w:ascii="Arial" w:hAnsi="Arial" w:cs="Arial"/>
          <w:b/>
          <w:bCs/>
          <w:sz w:val="22"/>
          <w:szCs w:val="22"/>
          <w:lang w:eastAsia="cs-CZ"/>
        </w:rPr>
        <w:t>při zahájení</w:t>
      </w:r>
      <w:r w:rsidRPr="00C16FE6">
        <w:rPr>
          <w:rFonts w:ascii="Arial" w:hAnsi="Arial" w:cs="Arial"/>
          <w:sz w:val="22"/>
          <w:szCs w:val="22"/>
          <w:lang w:eastAsia="cs-CZ"/>
        </w:rPr>
        <w:t xml:space="preserve"> (veřejnost bude seznámena s principy strategického řízení a plánování, s výsledky evaluace Strategie 2020 i s časovým harmonogramem zpracování Strategie 2030 a bude vyzvána k zapojení se), </w:t>
      </w:r>
    </w:p>
    <w:p w:rsidRPr="00C16FE6" w:rsidR="00C16FE6" w:rsidP="00C16FE6" w:rsidRDefault="00C16FE6" w14:paraId="5C0F2C22"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 </w:t>
      </w:r>
      <w:r w:rsidRPr="00C16FE6">
        <w:rPr>
          <w:rFonts w:ascii="Arial" w:hAnsi="Arial" w:cs="Arial"/>
          <w:b/>
          <w:bCs/>
          <w:sz w:val="22"/>
          <w:szCs w:val="22"/>
          <w:lang w:eastAsia="cs-CZ"/>
        </w:rPr>
        <w:t>v průběhu tvorby</w:t>
      </w:r>
      <w:r w:rsidRPr="00C16FE6">
        <w:rPr>
          <w:rFonts w:ascii="Arial" w:hAnsi="Arial" w:cs="Arial"/>
          <w:sz w:val="22"/>
          <w:szCs w:val="22"/>
          <w:lang w:eastAsia="cs-CZ"/>
        </w:rPr>
        <w:t xml:space="preserve"> (při zahájení zpracování samotné Strategie 2030, veřejnost bude seznámena s jejími výsledky zpracování analytické části, s návrhy vizí i se základní kostrou návrhové části),</w:t>
      </w:r>
    </w:p>
    <w:p w:rsidRPr="00C16FE6" w:rsidR="00C16FE6" w:rsidP="00C16FE6" w:rsidRDefault="00C16FE6" w14:paraId="4D1D0C63"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 </w:t>
      </w:r>
      <w:r w:rsidRPr="00C16FE6">
        <w:rPr>
          <w:rFonts w:ascii="Arial" w:hAnsi="Arial" w:cs="Arial"/>
          <w:b/>
          <w:bCs/>
          <w:sz w:val="22"/>
          <w:szCs w:val="22"/>
          <w:lang w:eastAsia="cs-CZ"/>
        </w:rPr>
        <w:t>po ukončení zpracování</w:t>
      </w:r>
      <w:r w:rsidRPr="00C16FE6">
        <w:rPr>
          <w:rFonts w:ascii="Arial" w:hAnsi="Arial" w:cs="Arial"/>
          <w:sz w:val="22"/>
          <w:szCs w:val="22"/>
          <w:lang w:eastAsia="cs-CZ"/>
        </w:rPr>
        <w:t xml:space="preserve"> Strategie 2030 (projednání a představení celého komplexního dokumentu před schválením).</w:t>
      </w:r>
    </w:p>
    <w:p w:rsidRPr="00C16FE6" w:rsidR="00C16FE6" w:rsidP="00C16FE6" w:rsidRDefault="00C16FE6" w14:paraId="6E710B5A" w14:textId="77777777">
      <w:pPr>
        <w:spacing w:before="60" w:after="60"/>
        <w:jc w:val="both"/>
        <w:rPr>
          <w:rFonts w:ascii="Arial" w:hAnsi="Arial" w:cs="Arial"/>
          <w:sz w:val="22"/>
          <w:szCs w:val="22"/>
          <w:lang w:eastAsia="cs-CZ"/>
        </w:rPr>
      </w:pPr>
    </w:p>
    <w:p w:rsidRPr="00C16FE6" w:rsidR="00C16FE6" w:rsidP="00C16FE6" w:rsidRDefault="00C16FE6" w14:paraId="01CD704A"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w:t>
      </w:r>
      <w:r w:rsidRPr="00C16FE6">
        <w:rPr>
          <w:rFonts w:ascii="Arial" w:hAnsi="Arial" w:cs="Arial"/>
          <w:b/>
          <w:bCs/>
          <w:sz w:val="22"/>
          <w:szCs w:val="22"/>
          <w:u w:val="single"/>
          <w:lang w:eastAsia="cs-CZ"/>
        </w:rPr>
        <w:t xml:space="preserve">5) Vzdělávací workshopy s volenými zástupci města a úředníky v oblasti práce se Strategií 2030 </w:t>
      </w:r>
    </w:p>
    <w:p w:rsidRPr="00C16FE6" w:rsidR="00C16FE6" w:rsidP="00C16FE6" w:rsidRDefault="00C16FE6" w14:paraId="41596C46" w14:textId="3938C974">
      <w:pPr>
        <w:spacing w:before="60" w:after="60"/>
        <w:jc w:val="both"/>
        <w:rPr>
          <w:rFonts w:ascii="Arial" w:hAnsi="Arial" w:cs="Arial"/>
          <w:sz w:val="22"/>
          <w:szCs w:val="22"/>
          <w:lang w:eastAsia="cs-CZ"/>
        </w:rPr>
      </w:pPr>
      <w:r>
        <w:rPr>
          <w:rFonts w:ascii="Arial" w:hAnsi="Arial" w:cs="Arial"/>
          <w:sz w:val="22"/>
          <w:szCs w:val="22"/>
          <w:lang w:eastAsia="cs-CZ"/>
        </w:rPr>
        <w:t>Zhotovitel</w:t>
      </w:r>
      <w:r w:rsidRPr="00C16FE6">
        <w:rPr>
          <w:rFonts w:ascii="Arial" w:hAnsi="Arial" w:cs="Arial"/>
          <w:sz w:val="22"/>
          <w:szCs w:val="22"/>
          <w:lang w:eastAsia="cs-CZ"/>
        </w:rPr>
        <w:t xml:space="preserve"> zajistí a bude moderovat a administrovat 3 vzdělávací workshopy zaměřené na proškolení cílových skupin - </w:t>
      </w:r>
      <w:r w:rsidRPr="00C16FE6">
        <w:rPr>
          <w:rFonts w:ascii="Arial" w:hAnsi="Arial" w:cs="Arial"/>
          <w:b/>
          <w:bCs/>
          <w:sz w:val="22"/>
          <w:szCs w:val="22"/>
          <w:lang w:eastAsia="cs-CZ"/>
        </w:rPr>
        <w:t>politických představitelů města a relevantních úředníků v oblasti strategického plánování</w:t>
      </w:r>
      <w:r w:rsidRPr="00C16FE6">
        <w:rPr>
          <w:rFonts w:ascii="Arial" w:hAnsi="Arial" w:cs="Arial"/>
          <w:sz w:val="22"/>
          <w:szCs w:val="22"/>
          <w:lang w:eastAsia="cs-CZ"/>
        </w:rPr>
        <w:t xml:space="preserve"> a práce se strategiemi v každodenní praxi. Předpokládaná skladba účastníků školení je 10 volených zástupců (politiků) + 30 úředníků. </w:t>
      </w:r>
    </w:p>
    <w:p w:rsidRPr="00C16FE6" w:rsidR="00C16FE6" w:rsidP="00C16FE6" w:rsidRDefault="00C16FE6" w14:paraId="1E9B8569"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Vzdělávací workshop pro volené zástupce se zaměří na využívání Strategie 2030 jako nástroje řízeného politického rozhodování. Vzdělávací workshop pro úředníky se zaměří na využívání Strategie 2030 v každodenní praxi, ale také na její průběžnou evaluaci a monitorování naplňování indikátorové soustavy tak, aby byla zajištěna její zpětná vazba.</w:t>
      </w:r>
    </w:p>
    <w:p w:rsidR="00C16FE6" w:rsidP="00C16FE6" w:rsidRDefault="00C16FE6" w14:paraId="404FCCDC"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Každý workshop proběhne v délce 8 hodin (3 x 8 hod.), každý z účastníků následně absolvuje další vzdělávání formou e-</w:t>
      </w:r>
      <w:proofErr w:type="spellStart"/>
      <w:r w:rsidRPr="00C16FE6">
        <w:rPr>
          <w:rFonts w:ascii="Arial" w:hAnsi="Arial" w:cs="Arial"/>
          <w:sz w:val="22"/>
          <w:szCs w:val="22"/>
          <w:lang w:eastAsia="cs-CZ"/>
        </w:rPr>
        <w:t>learningu</w:t>
      </w:r>
      <w:proofErr w:type="spellEnd"/>
      <w:r w:rsidRPr="00C16FE6">
        <w:rPr>
          <w:rFonts w:ascii="Arial" w:hAnsi="Arial" w:cs="Arial"/>
          <w:sz w:val="22"/>
          <w:szCs w:val="22"/>
          <w:lang w:eastAsia="cs-CZ"/>
        </w:rPr>
        <w:t xml:space="preserve"> v délce 16 hodin (1 h = 60 minut). Celkový počet proškolených osob bude 40. Účast bude doložena prezenční listinou. Podklady k jednáním a workshopům budou tištěny oboustranně, barevně jen ty nejdůležitější dokumenty. V maximální možné míře bude využíváno pouze elektronických kopií. Zázemí a organizace workshopů bude zajištěna příslušným pracovníkem </w:t>
      </w:r>
      <w:proofErr w:type="spellStart"/>
      <w:r w:rsidRPr="00C16FE6">
        <w:rPr>
          <w:rFonts w:ascii="Arial" w:hAnsi="Arial" w:cs="Arial"/>
          <w:sz w:val="22"/>
          <w:szCs w:val="22"/>
          <w:lang w:eastAsia="cs-CZ"/>
        </w:rPr>
        <w:t>MmÚ</w:t>
      </w:r>
      <w:proofErr w:type="spellEnd"/>
      <w:r w:rsidRPr="00C16FE6">
        <w:rPr>
          <w:rFonts w:ascii="Arial" w:hAnsi="Arial" w:cs="Arial"/>
          <w:sz w:val="22"/>
          <w:szCs w:val="22"/>
          <w:lang w:eastAsia="cs-CZ"/>
        </w:rPr>
        <w:t xml:space="preserve">. </w:t>
      </w:r>
    </w:p>
    <w:p w:rsidR="00C16FE6" w:rsidP="00C16FE6" w:rsidRDefault="00C16FE6" w14:paraId="6393E975" w14:textId="77777777">
      <w:pPr>
        <w:spacing w:before="60" w:after="60"/>
        <w:jc w:val="both"/>
        <w:rPr>
          <w:rFonts w:ascii="Arial" w:hAnsi="Arial" w:cs="Arial"/>
          <w:sz w:val="22"/>
          <w:szCs w:val="22"/>
          <w:lang w:eastAsia="cs-CZ"/>
        </w:rPr>
      </w:pPr>
    </w:p>
    <w:p w:rsidRPr="00C16FE6" w:rsidR="00C16FE6" w:rsidP="00C16FE6" w:rsidRDefault="00C16FE6" w14:paraId="45C01193" w14:textId="3C702B02">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6) Grafické zpracování a tisk Strategie 2030</w:t>
      </w:r>
    </w:p>
    <w:p w:rsidRPr="00C16FE6" w:rsidR="00C16FE6" w:rsidP="00C16FE6" w:rsidRDefault="00C16FE6" w14:paraId="746F0ADE" w14:textId="0A6BC8F1">
      <w:pPr>
        <w:spacing w:before="60" w:after="60"/>
        <w:jc w:val="both"/>
        <w:rPr>
          <w:rFonts w:ascii="Arial" w:hAnsi="Arial" w:cs="Arial"/>
          <w:sz w:val="22"/>
          <w:szCs w:val="22"/>
          <w:lang w:eastAsia="cs-CZ"/>
        </w:rPr>
      </w:pPr>
      <w:proofErr w:type="spellStart"/>
      <w:r>
        <w:rPr>
          <w:rFonts w:ascii="Arial" w:hAnsi="Arial" w:cs="Arial"/>
          <w:sz w:val="22"/>
          <w:szCs w:val="22"/>
          <w:lang w:eastAsia="cs-CZ"/>
        </w:rPr>
        <w:t>Zhotvitel</w:t>
      </w:r>
      <w:proofErr w:type="spellEnd"/>
      <w:r w:rsidRPr="00C16FE6">
        <w:rPr>
          <w:rFonts w:ascii="Arial" w:hAnsi="Arial" w:cs="Arial"/>
          <w:sz w:val="22"/>
          <w:szCs w:val="22"/>
          <w:lang w:eastAsia="cs-CZ"/>
        </w:rPr>
        <w:t xml:space="preserve"> bude při grafickém zpracování vycházet z grafického manuálu včetně logotypu. Grafické zpracování veškerých výstupů musí respektovat stávající vizuální styl města Ústí nad Labem. Veřejná soutěž na vytvoření grafického manuálu včetně logotypu bude zajištěna ze strany </w:t>
      </w:r>
      <w:r>
        <w:rPr>
          <w:rFonts w:ascii="Arial" w:hAnsi="Arial" w:cs="Arial"/>
          <w:sz w:val="22"/>
          <w:szCs w:val="22"/>
          <w:lang w:eastAsia="cs-CZ"/>
        </w:rPr>
        <w:t>objednatele</w:t>
      </w:r>
      <w:r w:rsidRPr="00C16FE6">
        <w:rPr>
          <w:rFonts w:ascii="Arial" w:hAnsi="Arial" w:cs="Arial"/>
          <w:sz w:val="22"/>
          <w:szCs w:val="22"/>
          <w:lang w:eastAsia="cs-CZ"/>
        </w:rPr>
        <w:t xml:space="preserve">. </w:t>
      </w:r>
    </w:p>
    <w:p w:rsidRPr="00C16FE6" w:rsidR="00C16FE6" w:rsidP="00C16FE6" w:rsidRDefault="00C16FE6" w14:paraId="6300D803" w14:textId="73D7FF61">
      <w:pPr>
        <w:spacing w:before="60" w:after="60"/>
        <w:jc w:val="both"/>
        <w:rPr>
          <w:rFonts w:ascii="Arial" w:hAnsi="Arial" w:cs="Arial"/>
          <w:sz w:val="22"/>
          <w:szCs w:val="22"/>
          <w:lang w:eastAsia="cs-CZ"/>
        </w:rPr>
      </w:pPr>
      <w:r w:rsidRPr="00C16FE6">
        <w:rPr>
          <w:rFonts w:ascii="Arial" w:hAnsi="Arial" w:cs="Arial"/>
          <w:sz w:val="22"/>
          <w:szCs w:val="22"/>
          <w:lang w:eastAsia="cs-CZ"/>
        </w:rPr>
        <w:lastRenderedPageBreak/>
        <w:t xml:space="preserve">Strategie 2030 bude předána </w:t>
      </w:r>
      <w:r>
        <w:rPr>
          <w:rFonts w:ascii="Arial" w:hAnsi="Arial" w:cs="Arial"/>
          <w:sz w:val="22"/>
          <w:szCs w:val="22"/>
          <w:lang w:eastAsia="cs-CZ"/>
        </w:rPr>
        <w:t>objednateli</w:t>
      </w:r>
      <w:r w:rsidRPr="00C16FE6">
        <w:rPr>
          <w:rFonts w:ascii="Arial" w:hAnsi="Arial" w:cs="Arial"/>
          <w:sz w:val="22"/>
          <w:szCs w:val="22"/>
          <w:lang w:eastAsia="cs-CZ"/>
        </w:rPr>
        <w:t xml:space="preserve"> v elektronické podobě</w:t>
      </w:r>
      <w:r>
        <w:rPr>
          <w:rFonts w:ascii="Arial" w:hAnsi="Arial" w:cs="Arial"/>
          <w:sz w:val="22"/>
          <w:szCs w:val="22"/>
          <w:lang w:eastAsia="cs-CZ"/>
        </w:rPr>
        <w:t xml:space="preserve"> na CD/DVD/USB </w:t>
      </w:r>
      <w:proofErr w:type="spellStart"/>
      <w:r>
        <w:rPr>
          <w:rFonts w:ascii="Arial" w:hAnsi="Arial" w:cs="Arial"/>
          <w:sz w:val="22"/>
          <w:szCs w:val="22"/>
          <w:lang w:eastAsia="cs-CZ"/>
        </w:rPr>
        <w:t>flash</w:t>
      </w:r>
      <w:proofErr w:type="spellEnd"/>
      <w:r w:rsidRPr="00C16FE6">
        <w:rPr>
          <w:rFonts w:ascii="Arial" w:hAnsi="Arial" w:cs="Arial"/>
          <w:sz w:val="22"/>
          <w:szCs w:val="22"/>
          <w:lang w:eastAsia="cs-CZ"/>
        </w:rPr>
        <w:t xml:space="preserve">, vytištěna jako kompletní finální dokument v počtu 150 ks výtisků kompletní verze a v počtu 500 ks výtisků zkrácené verze (tzv. Brožura Strategie 2030). Rovněž bude vytištěna v počtu 10 ks zkrácená verze (Brožura) v Braillově písmu. </w:t>
      </w:r>
      <w:r>
        <w:rPr>
          <w:rFonts w:ascii="Arial" w:hAnsi="Arial" w:cs="Arial"/>
          <w:sz w:val="22"/>
          <w:szCs w:val="22"/>
          <w:lang w:eastAsia="cs-CZ"/>
        </w:rPr>
        <w:t>Zhotovitel</w:t>
      </w:r>
      <w:r w:rsidRPr="00C16FE6">
        <w:rPr>
          <w:rFonts w:ascii="Arial" w:hAnsi="Arial" w:cs="Arial"/>
          <w:sz w:val="22"/>
          <w:szCs w:val="22"/>
          <w:lang w:eastAsia="cs-CZ"/>
        </w:rPr>
        <w:t xml:space="preserve"> je povinen </w:t>
      </w:r>
      <w:r>
        <w:rPr>
          <w:rFonts w:ascii="Arial" w:hAnsi="Arial" w:cs="Arial"/>
          <w:sz w:val="22"/>
          <w:szCs w:val="22"/>
          <w:lang w:eastAsia="cs-CZ"/>
        </w:rPr>
        <w:t>objednateli</w:t>
      </w:r>
      <w:r w:rsidRPr="00C16FE6">
        <w:rPr>
          <w:rFonts w:ascii="Arial" w:hAnsi="Arial" w:cs="Arial"/>
          <w:sz w:val="22"/>
          <w:szCs w:val="22"/>
          <w:lang w:eastAsia="cs-CZ"/>
        </w:rPr>
        <w:t xml:space="preserve"> umožnit korekturu finálního návrhu všech verzí Strategie 2030.</w:t>
      </w:r>
    </w:p>
    <w:p w:rsidRPr="00C16FE6" w:rsidR="00C16FE6" w:rsidP="00C16FE6" w:rsidRDefault="00C16FE6" w14:paraId="326BE48D" w14:textId="3649287E">
      <w:pPr>
        <w:spacing w:before="60" w:after="60"/>
        <w:jc w:val="both"/>
        <w:rPr>
          <w:rFonts w:ascii="Arial" w:hAnsi="Arial" w:cs="Arial"/>
          <w:sz w:val="22"/>
          <w:szCs w:val="22"/>
          <w:lang w:eastAsia="cs-CZ"/>
        </w:rPr>
      </w:pPr>
      <w:r>
        <w:rPr>
          <w:rFonts w:ascii="Arial" w:hAnsi="Arial" w:cs="Arial"/>
          <w:b/>
          <w:bCs/>
          <w:sz w:val="22"/>
          <w:szCs w:val="22"/>
          <w:lang w:eastAsia="cs-CZ"/>
        </w:rPr>
        <w:t>Zhotovitel</w:t>
      </w:r>
      <w:r w:rsidRPr="00C16FE6">
        <w:rPr>
          <w:rFonts w:ascii="Arial" w:hAnsi="Arial" w:cs="Arial"/>
          <w:b/>
          <w:bCs/>
          <w:sz w:val="22"/>
          <w:szCs w:val="22"/>
          <w:lang w:eastAsia="cs-CZ"/>
        </w:rPr>
        <w:t xml:space="preserve"> zajistí vytištění:</w:t>
      </w:r>
    </w:p>
    <w:p w:rsidRPr="00C16FE6" w:rsidR="00C16FE6" w:rsidP="00C16FE6" w:rsidRDefault="00C16FE6" w14:paraId="702BB98E"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1) 150 ks  Strategie 2030</w:t>
      </w:r>
      <w:r w:rsidRPr="00C16FE6">
        <w:rPr>
          <w:rFonts w:ascii="Arial" w:hAnsi="Arial" w:cs="Arial"/>
          <w:sz w:val="22"/>
          <w:szCs w:val="22"/>
          <w:lang w:eastAsia="cs-CZ"/>
        </w:rPr>
        <w:t xml:space="preserve"> bude tištěno v kvalitě: Formát: A4, cca 150 stran + 4 obálka (250 g křída matná); Barevnost: 4/4; Materiál: 130 g křída matná; Vazba: V1.</w:t>
      </w:r>
    </w:p>
    <w:p w:rsidRPr="00C16FE6" w:rsidR="00C16FE6" w:rsidP="00C16FE6" w:rsidRDefault="00C16FE6" w14:paraId="587A6F9A"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2) 500 ks  Strategie 2030</w:t>
      </w:r>
      <w:r w:rsidRPr="00C16FE6">
        <w:rPr>
          <w:rFonts w:ascii="Arial" w:hAnsi="Arial" w:cs="Arial"/>
          <w:sz w:val="22"/>
          <w:szCs w:val="22"/>
          <w:lang w:eastAsia="cs-CZ"/>
        </w:rPr>
        <w:t xml:space="preserve">  (zkrácená verze) bude tištěno  v kvalitě: Formát: čtvercový, 210 x 210 mm, 20 stran + 4 obálka (250 g křída matná); Barevnost: 4/4; Materiál: 130 g křída matná; Vazba: V1.</w:t>
      </w:r>
    </w:p>
    <w:p w:rsidRPr="00C16FE6" w:rsidR="00C16FE6" w:rsidP="00C16FE6" w:rsidRDefault="00C16FE6" w14:paraId="6C1839E3"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3) 10 ks  Strategie 2030  </w:t>
      </w:r>
      <w:r w:rsidRPr="00C16FE6">
        <w:rPr>
          <w:rFonts w:ascii="Arial" w:hAnsi="Arial" w:cs="Arial"/>
          <w:sz w:val="22"/>
          <w:szCs w:val="22"/>
          <w:lang w:eastAsia="cs-CZ"/>
        </w:rPr>
        <w:t>(zkrácená verze) v Braillově písmu.</w:t>
      </w:r>
    </w:p>
    <w:p w:rsidR="00C16FE6" w:rsidP="00C16FE6" w:rsidRDefault="00C16FE6" w14:paraId="2FA33A8C" w14:textId="77777777">
      <w:pPr>
        <w:spacing w:before="60" w:after="60"/>
        <w:jc w:val="both"/>
        <w:rPr>
          <w:rFonts w:ascii="Arial" w:hAnsi="Arial" w:cs="Arial"/>
          <w:b/>
          <w:bCs/>
          <w:sz w:val="22"/>
          <w:szCs w:val="22"/>
          <w:u w:val="single"/>
          <w:lang w:eastAsia="cs-CZ"/>
        </w:rPr>
      </w:pPr>
    </w:p>
    <w:p w:rsidRPr="00C16FE6" w:rsidR="00C16FE6" w:rsidP="00C16FE6" w:rsidRDefault="00C16FE6" w14:paraId="7871BC96" w14:textId="77777777">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7) Web Strategie rozvoje města</w:t>
      </w:r>
    </w:p>
    <w:p w:rsidRPr="00C16FE6" w:rsidR="00C16FE6" w:rsidP="00C16FE6" w:rsidRDefault="00C16FE6" w14:paraId="3E5CC1E6" w14:textId="29CA7F60">
      <w:pPr>
        <w:spacing w:before="60" w:after="60"/>
        <w:jc w:val="both"/>
        <w:rPr>
          <w:rFonts w:ascii="Arial" w:hAnsi="Arial" w:cs="Arial"/>
          <w:sz w:val="22"/>
          <w:szCs w:val="22"/>
          <w:lang w:eastAsia="cs-CZ"/>
        </w:rPr>
      </w:pPr>
      <w:r>
        <w:rPr>
          <w:rFonts w:ascii="Arial" w:hAnsi="Arial" w:cs="Arial"/>
          <w:sz w:val="22"/>
          <w:szCs w:val="22"/>
          <w:lang w:eastAsia="cs-CZ"/>
        </w:rPr>
        <w:t>Zhotovitel</w:t>
      </w:r>
      <w:r w:rsidRPr="00C16FE6">
        <w:rPr>
          <w:rFonts w:ascii="Arial" w:hAnsi="Arial" w:cs="Arial"/>
          <w:sz w:val="22"/>
          <w:szCs w:val="22"/>
          <w:lang w:eastAsia="cs-CZ"/>
        </w:rPr>
        <w:t xml:space="preserve"> rozšíří funkcionalitu webu Strategie rozvoje města (</w:t>
      </w:r>
      <w:hyperlink w:tgtFrame="_blank" w:history="true" r:id="rId9">
        <w:r w:rsidRPr="00C16FE6">
          <w:rPr>
            <w:rStyle w:val="Hypertextovodkaz"/>
            <w:rFonts w:ascii="Arial" w:hAnsi="Arial" w:cs="Arial"/>
            <w:sz w:val="22"/>
            <w:szCs w:val="22"/>
            <w:lang w:eastAsia="cs-CZ"/>
          </w:rPr>
          <w:t>www.strategie-usti.cz</w:t>
        </w:r>
      </w:hyperlink>
      <w:r w:rsidRPr="00C16FE6">
        <w:rPr>
          <w:rFonts w:ascii="Arial" w:hAnsi="Arial" w:cs="Arial"/>
          <w:sz w:val="22"/>
          <w:szCs w:val="22"/>
          <w:lang w:eastAsia="cs-CZ"/>
        </w:rPr>
        <w:t>) v rozsahu těchto požadavků:</w:t>
      </w:r>
    </w:p>
    <w:p w:rsidRPr="00C16FE6" w:rsidR="00C16FE6" w:rsidP="00C16FE6" w:rsidRDefault="00C16FE6" w14:paraId="078774B1" w14:textId="77777777">
      <w:pPr>
        <w:spacing w:before="60" w:after="60"/>
        <w:jc w:val="both"/>
        <w:rPr>
          <w:rFonts w:ascii="Arial" w:hAnsi="Arial" w:cs="Arial"/>
          <w:b/>
          <w:bCs/>
          <w:sz w:val="22"/>
          <w:szCs w:val="22"/>
          <w:lang w:eastAsia="cs-CZ"/>
        </w:rPr>
      </w:pPr>
      <w:r w:rsidRPr="00C16FE6">
        <w:rPr>
          <w:rFonts w:ascii="Arial" w:hAnsi="Arial" w:cs="Arial"/>
          <w:b/>
          <w:bCs/>
          <w:i/>
          <w:iCs/>
          <w:sz w:val="22"/>
          <w:szCs w:val="22"/>
          <w:lang w:eastAsia="cs-CZ"/>
        </w:rPr>
        <w:t xml:space="preserve">Hardwarové požadavky / Windows </w:t>
      </w:r>
    </w:p>
    <w:p w:rsidRPr="00C16FE6" w:rsidR="00C16FE6" w:rsidP="00C16FE6" w:rsidRDefault="00C16FE6" w14:paraId="72945F7F" w14:textId="77777777">
      <w:pPr>
        <w:numPr>
          <w:ilvl w:val="0"/>
          <w:numId w:val="89"/>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Windows 2008 R2 Server x64 a vyšší </w:t>
      </w:r>
    </w:p>
    <w:p w:rsidRPr="00C16FE6" w:rsidR="00C16FE6" w:rsidP="00C16FE6" w:rsidRDefault="00C16FE6" w14:paraId="412089FE" w14:textId="77777777">
      <w:pPr>
        <w:numPr>
          <w:ilvl w:val="0"/>
          <w:numId w:val="89"/>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IIS 7.5 a vyšší </w:t>
      </w:r>
    </w:p>
    <w:p w:rsidRPr="00C16FE6" w:rsidR="00C16FE6" w:rsidP="00C16FE6" w:rsidRDefault="00C16FE6" w14:paraId="185A9CAF" w14:textId="77777777">
      <w:pPr>
        <w:numPr>
          <w:ilvl w:val="0"/>
          <w:numId w:val="89"/>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SQL Server 2008 R2 Standard databáze a vyšší </w:t>
      </w:r>
    </w:p>
    <w:p w:rsidRPr="00C16FE6" w:rsidR="00C16FE6" w:rsidP="00C16FE6" w:rsidRDefault="00C16FE6" w14:paraId="67399D05" w14:textId="77777777">
      <w:pPr>
        <w:numPr>
          <w:ilvl w:val="0"/>
          <w:numId w:val="89"/>
        </w:numPr>
        <w:spacing w:before="60" w:after="60"/>
        <w:jc w:val="both"/>
        <w:rPr>
          <w:rFonts w:ascii="Arial" w:hAnsi="Arial" w:cs="Arial"/>
          <w:sz w:val="22"/>
          <w:szCs w:val="22"/>
          <w:lang w:eastAsia="cs-CZ"/>
        </w:rPr>
      </w:pPr>
      <w:proofErr w:type="spellStart"/>
      <w:r w:rsidRPr="00C16FE6">
        <w:rPr>
          <w:rFonts w:ascii="Arial" w:hAnsi="Arial" w:cs="Arial"/>
          <w:sz w:val="22"/>
          <w:szCs w:val="22"/>
          <w:lang w:eastAsia="cs-CZ"/>
        </w:rPr>
        <w:t>Zend</w:t>
      </w:r>
      <w:proofErr w:type="spellEnd"/>
      <w:r w:rsidRPr="00C16FE6">
        <w:rPr>
          <w:rFonts w:ascii="Arial" w:hAnsi="Arial" w:cs="Arial"/>
          <w:sz w:val="22"/>
          <w:szCs w:val="22"/>
          <w:lang w:eastAsia="cs-CZ"/>
        </w:rPr>
        <w:t xml:space="preserve"> Server CE (PHP 5.3) a vyšší </w:t>
      </w:r>
    </w:p>
    <w:p w:rsidRPr="00C16FE6" w:rsidR="00C16FE6" w:rsidP="00C16FE6" w:rsidRDefault="00C16FE6" w14:paraId="2849B28B" w14:textId="77777777">
      <w:pPr>
        <w:numPr>
          <w:ilvl w:val="0"/>
          <w:numId w:val="89"/>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Plný přístup k serveru přes </w:t>
      </w:r>
      <w:proofErr w:type="spellStart"/>
      <w:r w:rsidRPr="00C16FE6">
        <w:rPr>
          <w:rFonts w:ascii="Arial" w:hAnsi="Arial" w:cs="Arial"/>
          <w:sz w:val="22"/>
          <w:szCs w:val="22"/>
          <w:lang w:eastAsia="cs-CZ"/>
        </w:rPr>
        <w:t>Remote</w:t>
      </w:r>
      <w:proofErr w:type="spellEnd"/>
      <w:r w:rsidRPr="00C16FE6">
        <w:rPr>
          <w:rFonts w:ascii="Arial" w:hAnsi="Arial" w:cs="Arial"/>
          <w:sz w:val="22"/>
          <w:szCs w:val="22"/>
          <w:lang w:eastAsia="cs-CZ"/>
        </w:rPr>
        <w:t xml:space="preserve"> Desktop a (S)FTP </w:t>
      </w:r>
    </w:p>
    <w:p w:rsidRPr="00C16FE6" w:rsidR="00C16FE6" w:rsidP="00C16FE6" w:rsidRDefault="00C16FE6" w14:paraId="2E533D4A" w14:textId="77777777">
      <w:pPr>
        <w:spacing w:before="60" w:after="60"/>
        <w:jc w:val="both"/>
        <w:rPr>
          <w:rFonts w:ascii="Arial" w:hAnsi="Arial" w:cs="Arial"/>
          <w:b/>
          <w:bCs/>
          <w:sz w:val="22"/>
          <w:szCs w:val="22"/>
          <w:lang w:eastAsia="cs-CZ"/>
        </w:rPr>
      </w:pPr>
      <w:r w:rsidRPr="00C16FE6">
        <w:rPr>
          <w:rFonts w:ascii="Arial" w:hAnsi="Arial" w:cs="Arial"/>
          <w:b/>
          <w:bCs/>
          <w:i/>
          <w:iCs/>
          <w:sz w:val="22"/>
          <w:szCs w:val="22"/>
          <w:lang w:eastAsia="cs-CZ"/>
        </w:rPr>
        <w:t xml:space="preserve">Hardwarové požadavky / Linux </w:t>
      </w:r>
    </w:p>
    <w:p w:rsidRPr="00C16FE6" w:rsidR="00C16FE6" w:rsidP="00C16FE6" w:rsidRDefault="00C16FE6" w14:paraId="4A62FB9A" w14:textId="77777777">
      <w:pPr>
        <w:numPr>
          <w:ilvl w:val="0"/>
          <w:numId w:val="90"/>
        </w:numPr>
        <w:spacing w:before="60" w:after="60"/>
        <w:jc w:val="both"/>
        <w:rPr>
          <w:rFonts w:ascii="Arial" w:hAnsi="Arial" w:cs="Arial"/>
          <w:sz w:val="22"/>
          <w:szCs w:val="22"/>
          <w:lang w:eastAsia="cs-CZ"/>
        </w:rPr>
      </w:pPr>
      <w:proofErr w:type="spellStart"/>
      <w:r w:rsidRPr="00C16FE6">
        <w:rPr>
          <w:rFonts w:ascii="Arial" w:hAnsi="Arial" w:cs="Arial"/>
          <w:sz w:val="22"/>
          <w:szCs w:val="22"/>
          <w:lang w:eastAsia="cs-CZ"/>
        </w:rPr>
        <w:t>Apache</w:t>
      </w:r>
      <w:proofErr w:type="spellEnd"/>
      <w:r w:rsidRPr="00C16FE6">
        <w:rPr>
          <w:rFonts w:ascii="Arial" w:hAnsi="Arial" w:cs="Arial"/>
          <w:sz w:val="22"/>
          <w:szCs w:val="22"/>
          <w:lang w:eastAsia="cs-CZ"/>
        </w:rPr>
        <w:t xml:space="preserve"> 2.2 </w:t>
      </w:r>
    </w:p>
    <w:p w:rsidRPr="00C16FE6" w:rsidR="00C16FE6" w:rsidP="00C16FE6" w:rsidRDefault="00C16FE6" w14:paraId="525B13DE" w14:textId="77777777">
      <w:pPr>
        <w:numPr>
          <w:ilvl w:val="0"/>
          <w:numId w:val="90"/>
        </w:numPr>
        <w:spacing w:before="60" w:after="60"/>
        <w:jc w:val="both"/>
        <w:rPr>
          <w:rFonts w:ascii="Arial" w:hAnsi="Arial" w:cs="Arial"/>
          <w:sz w:val="22"/>
          <w:szCs w:val="22"/>
          <w:lang w:eastAsia="cs-CZ"/>
        </w:rPr>
      </w:pPr>
      <w:proofErr w:type="spellStart"/>
      <w:r w:rsidRPr="00C16FE6">
        <w:rPr>
          <w:rFonts w:ascii="Arial" w:hAnsi="Arial" w:cs="Arial"/>
          <w:sz w:val="22"/>
          <w:szCs w:val="22"/>
          <w:lang w:eastAsia="cs-CZ"/>
        </w:rPr>
        <w:t>MySQL</w:t>
      </w:r>
      <w:proofErr w:type="spellEnd"/>
      <w:r w:rsidRPr="00C16FE6">
        <w:rPr>
          <w:rFonts w:ascii="Arial" w:hAnsi="Arial" w:cs="Arial"/>
          <w:sz w:val="22"/>
          <w:szCs w:val="22"/>
          <w:lang w:eastAsia="cs-CZ"/>
        </w:rPr>
        <w:t xml:space="preserve"> 5.5 + vzdálený přístup • PHP 5.3 a vyšší </w:t>
      </w:r>
    </w:p>
    <w:p w:rsidRPr="00C16FE6" w:rsidR="00C16FE6" w:rsidP="00C16FE6" w:rsidRDefault="00C16FE6" w14:paraId="0B160C16"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Přístup k serveru přes (S)FTP </w:t>
      </w:r>
    </w:p>
    <w:p w:rsidRPr="00C16FE6" w:rsidR="00C16FE6" w:rsidP="00C16FE6" w:rsidRDefault="00C16FE6" w14:paraId="67DA52B3"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 xml:space="preserve">Provedení internetové prezentace: </w:t>
      </w:r>
    </w:p>
    <w:p w:rsidRPr="00C16FE6" w:rsidR="00C16FE6" w:rsidP="00C16FE6" w:rsidRDefault="00C16FE6" w14:paraId="3DA38B66"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přístupný web o obsah webových stránek je dostupný a čitelný, </w:t>
      </w:r>
    </w:p>
    <w:p w:rsidRPr="00C16FE6" w:rsidR="00C16FE6" w:rsidP="00C16FE6" w:rsidRDefault="00C16FE6" w14:paraId="462790E3"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práci s webovou stránkou řídí uživatel,  </w:t>
      </w:r>
    </w:p>
    <w:p w:rsidRPr="00C16FE6" w:rsidR="00C16FE6" w:rsidP="00C16FE6" w:rsidRDefault="00C16FE6" w14:paraId="76EE1D38"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informace jsou srozumitelné a přehledné,  </w:t>
      </w:r>
    </w:p>
    <w:p w:rsidRPr="00C16FE6" w:rsidR="00C16FE6" w:rsidP="00C16FE6" w:rsidRDefault="00C16FE6" w14:paraId="27E3D57F"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ovládání webu je jasné a pochopitelné,  </w:t>
      </w:r>
    </w:p>
    <w:p w:rsidRPr="00C16FE6" w:rsidR="00C16FE6" w:rsidP="00C16FE6" w:rsidRDefault="00C16FE6" w14:paraId="6A822F31"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odkazy jsou zřetelné a návodné,  </w:t>
      </w:r>
    </w:p>
    <w:p w:rsidRPr="00C16FE6" w:rsidR="00C16FE6" w:rsidP="00C16FE6" w:rsidRDefault="00C16FE6" w14:paraId="1F5964A3"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kód je technicky způsobilý a strukturovaný, </w:t>
      </w:r>
    </w:p>
    <w:p w:rsidRPr="00C16FE6" w:rsidR="00C16FE6" w:rsidP="00C16FE6" w:rsidRDefault="00C16FE6" w14:paraId="43768207"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integrace </w:t>
      </w:r>
      <w:proofErr w:type="spellStart"/>
      <w:r w:rsidRPr="00C16FE6">
        <w:rPr>
          <w:rFonts w:ascii="Arial" w:hAnsi="Arial" w:cs="Arial"/>
          <w:sz w:val="22"/>
          <w:szCs w:val="22"/>
          <w:lang w:eastAsia="cs-CZ"/>
        </w:rPr>
        <w:t>wysiwyg</w:t>
      </w:r>
      <w:proofErr w:type="spellEnd"/>
      <w:r w:rsidRPr="00C16FE6">
        <w:rPr>
          <w:rFonts w:ascii="Arial" w:hAnsi="Arial" w:cs="Arial"/>
          <w:sz w:val="22"/>
          <w:szCs w:val="22"/>
          <w:lang w:eastAsia="cs-CZ"/>
        </w:rPr>
        <w:t xml:space="preserve"> editorů pro snadnou editaci, </w:t>
      </w:r>
    </w:p>
    <w:p w:rsidRPr="00C16FE6" w:rsidR="00C16FE6" w:rsidP="00C16FE6" w:rsidRDefault="00C16FE6" w14:paraId="346724F4"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podpora pro internet </w:t>
      </w:r>
      <w:proofErr w:type="spellStart"/>
      <w:r w:rsidRPr="00C16FE6">
        <w:rPr>
          <w:rFonts w:ascii="Arial" w:hAnsi="Arial" w:cs="Arial"/>
          <w:sz w:val="22"/>
          <w:szCs w:val="22"/>
          <w:lang w:eastAsia="cs-CZ"/>
        </w:rPr>
        <w:t>explorer</w:t>
      </w:r>
      <w:proofErr w:type="spellEnd"/>
      <w:r w:rsidRPr="00C16FE6">
        <w:rPr>
          <w:rFonts w:ascii="Arial" w:hAnsi="Arial" w:cs="Arial"/>
          <w:sz w:val="22"/>
          <w:szCs w:val="22"/>
          <w:lang w:eastAsia="cs-CZ"/>
        </w:rPr>
        <w:t xml:space="preserve"> 8 a vyšší, poslední verze </w:t>
      </w:r>
      <w:proofErr w:type="spellStart"/>
      <w:r w:rsidRPr="00C16FE6">
        <w:rPr>
          <w:rFonts w:ascii="Arial" w:hAnsi="Arial" w:cs="Arial"/>
          <w:sz w:val="22"/>
          <w:szCs w:val="22"/>
          <w:lang w:eastAsia="cs-CZ"/>
        </w:rPr>
        <w:t>firefoxu</w:t>
      </w:r>
      <w:proofErr w:type="spellEnd"/>
      <w:r w:rsidRPr="00C16FE6">
        <w:rPr>
          <w:rFonts w:ascii="Arial" w:hAnsi="Arial" w:cs="Arial"/>
          <w:sz w:val="22"/>
          <w:szCs w:val="22"/>
          <w:lang w:eastAsia="cs-CZ"/>
        </w:rPr>
        <w:t xml:space="preserve">, opery, safari a </w:t>
      </w:r>
      <w:proofErr w:type="spellStart"/>
      <w:r w:rsidRPr="00C16FE6">
        <w:rPr>
          <w:rFonts w:ascii="Arial" w:hAnsi="Arial" w:cs="Arial"/>
          <w:sz w:val="22"/>
          <w:szCs w:val="22"/>
          <w:lang w:eastAsia="cs-CZ"/>
        </w:rPr>
        <w:t>google</w:t>
      </w:r>
      <w:proofErr w:type="spellEnd"/>
      <w:r w:rsidRPr="00C16FE6">
        <w:rPr>
          <w:rFonts w:ascii="Arial" w:hAnsi="Arial" w:cs="Arial"/>
          <w:sz w:val="22"/>
          <w:szCs w:val="22"/>
          <w:lang w:eastAsia="cs-CZ"/>
        </w:rPr>
        <w:t xml:space="preserve"> chrome; základní podpora pro ie7, </w:t>
      </w:r>
    </w:p>
    <w:p w:rsidRPr="00C16FE6" w:rsidR="00C16FE6" w:rsidP="00C16FE6" w:rsidRDefault="00C16FE6" w14:paraId="74017962" w14:textId="77777777">
      <w:pPr>
        <w:numPr>
          <w:ilvl w:val="0"/>
          <w:numId w:val="90"/>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technické provedení: </w:t>
      </w:r>
      <w:proofErr w:type="spellStart"/>
      <w:r w:rsidRPr="00C16FE6">
        <w:rPr>
          <w:rFonts w:ascii="Arial" w:hAnsi="Arial" w:cs="Arial"/>
          <w:sz w:val="22"/>
          <w:szCs w:val="22"/>
          <w:lang w:eastAsia="cs-CZ"/>
        </w:rPr>
        <w:t>html</w:t>
      </w:r>
      <w:proofErr w:type="spellEnd"/>
      <w:r w:rsidRPr="00C16FE6">
        <w:rPr>
          <w:rFonts w:ascii="Arial" w:hAnsi="Arial" w:cs="Arial"/>
          <w:sz w:val="22"/>
          <w:szCs w:val="22"/>
          <w:lang w:eastAsia="cs-CZ"/>
        </w:rPr>
        <w:t xml:space="preserve"> 5, </w:t>
      </w:r>
      <w:proofErr w:type="spellStart"/>
      <w:r w:rsidRPr="00C16FE6">
        <w:rPr>
          <w:rFonts w:ascii="Arial" w:hAnsi="Arial" w:cs="Arial"/>
          <w:sz w:val="22"/>
          <w:szCs w:val="22"/>
          <w:lang w:eastAsia="cs-CZ"/>
        </w:rPr>
        <w:t>css</w:t>
      </w:r>
      <w:proofErr w:type="spellEnd"/>
      <w:r w:rsidRPr="00C16FE6">
        <w:rPr>
          <w:rFonts w:ascii="Arial" w:hAnsi="Arial" w:cs="Arial"/>
          <w:sz w:val="22"/>
          <w:szCs w:val="22"/>
          <w:lang w:eastAsia="cs-CZ"/>
        </w:rPr>
        <w:t xml:space="preserve"> 3, </w:t>
      </w:r>
      <w:proofErr w:type="spellStart"/>
      <w:proofErr w:type="gramStart"/>
      <w:r w:rsidRPr="00C16FE6">
        <w:rPr>
          <w:rFonts w:ascii="Arial" w:hAnsi="Arial" w:cs="Arial"/>
          <w:sz w:val="22"/>
          <w:szCs w:val="22"/>
          <w:lang w:eastAsia="cs-CZ"/>
        </w:rPr>
        <w:t>jquery</w:t>
      </w:r>
      <w:proofErr w:type="spellEnd"/>
      <w:r w:rsidRPr="00C16FE6">
        <w:rPr>
          <w:rFonts w:ascii="Arial" w:hAnsi="Arial" w:cs="Arial"/>
          <w:sz w:val="22"/>
          <w:szCs w:val="22"/>
          <w:lang w:eastAsia="cs-CZ"/>
        </w:rPr>
        <w:t xml:space="preserve"> 2.x, </w:t>
      </w:r>
      <w:proofErr w:type="spellStart"/>
      <w:r w:rsidRPr="00C16FE6">
        <w:rPr>
          <w:rFonts w:ascii="Arial" w:hAnsi="Arial" w:cs="Arial"/>
          <w:sz w:val="22"/>
          <w:szCs w:val="22"/>
          <w:lang w:eastAsia="cs-CZ"/>
        </w:rPr>
        <w:t>jquery</w:t>
      </w:r>
      <w:proofErr w:type="spellEnd"/>
      <w:proofErr w:type="gramEnd"/>
      <w:r w:rsidRPr="00C16FE6">
        <w:rPr>
          <w:rFonts w:ascii="Arial" w:hAnsi="Arial" w:cs="Arial"/>
          <w:sz w:val="22"/>
          <w:szCs w:val="22"/>
          <w:lang w:eastAsia="cs-CZ"/>
        </w:rPr>
        <w:t xml:space="preserve"> </w:t>
      </w:r>
      <w:proofErr w:type="spellStart"/>
      <w:r w:rsidRPr="00C16FE6">
        <w:rPr>
          <w:rFonts w:ascii="Arial" w:hAnsi="Arial" w:cs="Arial"/>
          <w:sz w:val="22"/>
          <w:szCs w:val="22"/>
          <w:lang w:eastAsia="cs-CZ"/>
        </w:rPr>
        <w:t>ui</w:t>
      </w:r>
      <w:proofErr w:type="spellEnd"/>
      <w:r w:rsidRPr="00C16FE6">
        <w:rPr>
          <w:rFonts w:ascii="Arial" w:hAnsi="Arial" w:cs="Arial"/>
          <w:sz w:val="22"/>
          <w:szCs w:val="22"/>
          <w:lang w:eastAsia="cs-CZ"/>
        </w:rPr>
        <w:t xml:space="preserve">, </w:t>
      </w:r>
      <w:proofErr w:type="spellStart"/>
      <w:r w:rsidRPr="00C16FE6">
        <w:rPr>
          <w:rFonts w:ascii="Arial" w:hAnsi="Arial" w:cs="Arial"/>
          <w:sz w:val="22"/>
          <w:szCs w:val="22"/>
          <w:lang w:eastAsia="cs-CZ"/>
        </w:rPr>
        <w:t>modernizr</w:t>
      </w:r>
      <w:proofErr w:type="spellEnd"/>
      <w:r w:rsidRPr="00C16FE6">
        <w:rPr>
          <w:rFonts w:ascii="Arial" w:hAnsi="Arial" w:cs="Arial"/>
          <w:sz w:val="22"/>
          <w:szCs w:val="22"/>
          <w:lang w:eastAsia="cs-CZ"/>
        </w:rPr>
        <w:t>.</w:t>
      </w:r>
      <w:r w:rsidRPr="00C16FE6">
        <w:rPr>
          <w:rFonts w:ascii="Arial" w:hAnsi="Arial" w:cs="Arial"/>
          <w:b/>
          <w:bCs/>
          <w:sz w:val="22"/>
          <w:szCs w:val="22"/>
          <w:lang w:eastAsia="cs-CZ"/>
        </w:rPr>
        <w:t xml:space="preserve"> </w:t>
      </w:r>
    </w:p>
    <w:p w:rsidRPr="00C16FE6" w:rsidR="00C16FE6" w:rsidP="00C16FE6" w:rsidRDefault="00C16FE6" w14:paraId="779A8F26"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Webové stránky by měly podporovat následující výčet činností a formáty uveřejňovaných </w:t>
      </w:r>
    </w:p>
    <w:p w:rsidRPr="00C16FE6" w:rsidR="00C16FE6" w:rsidP="00C16FE6" w:rsidRDefault="00C16FE6" w14:paraId="7F728A07"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informací:</w:t>
      </w:r>
    </w:p>
    <w:p w:rsidRPr="00C16FE6" w:rsidR="00C16FE6" w:rsidP="00C16FE6" w:rsidRDefault="00C16FE6" w14:paraId="68263E07"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databázi povinně zveřejňovaných informací dle zák. č. 106/1999 sb.,</w:t>
      </w:r>
    </w:p>
    <w:p w:rsidRPr="00C16FE6" w:rsidR="00C16FE6" w:rsidP="00C16FE6" w:rsidRDefault="00C16FE6" w14:paraId="1E268CC1"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databázi projektových záměrů,</w:t>
      </w:r>
    </w:p>
    <w:p w:rsidRPr="00C16FE6" w:rsidR="00C16FE6" w:rsidP="00C16FE6" w:rsidRDefault="00C16FE6" w14:paraId="47F28568"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přehledný výpis informací o obci, strategii rozvoje města, kontaktech,</w:t>
      </w:r>
    </w:p>
    <w:p w:rsidRPr="00C16FE6" w:rsidR="00C16FE6" w:rsidP="00C16FE6" w:rsidRDefault="00C16FE6" w14:paraId="3DF4B096"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možnost zveřejnění důležitých upozornění na </w:t>
      </w:r>
      <w:proofErr w:type="spellStart"/>
      <w:r w:rsidRPr="00C16FE6">
        <w:rPr>
          <w:rFonts w:ascii="Arial" w:hAnsi="Arial" w:cs="Arial"/>
          <w:sz w:val="22"/>
          <w:szCs w:val="22"/>
          <w:lang w:eastAsia="cs-CZ"/>
        </w:rPr>
        <w:t>homepage</w:t>
      </w:r>
      <w:proofErr w:type="spellEnd"/>
      <w:r w:rsidRPr="00C16FE6">
        <w:rPr>
          <w:rFonts w:ascii="Arial" w:hAnsi="Arial" w:cs="Arial"/>
          <w:sz w:val="22"/>
          <w:szCs w:val="22"/>
          <w:lang w:eastAsia="cs-CZ"/>
        </w:rPr>
        <w:t>, aktualizaci a databázi informačních sdělení,</w:t>
      </w:r>
    </w:p>
    <w:p w:rsidRPr="00C16FE6" w:rsidR="00C16FE6" w:rsidP="00C16FE6" w:rsidRDefault="00C16FE6" w14:paraId="6F27411B"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prostor pro ankety, komentáře, multimédia, sdílení na sociálních sítích, </w:t>
      </w:r>
    </w:p>
    <w:p w:rsidRPr="00C16FE6" w:rsidR="00C16FE6" w:rsidP="00C16FE6" w:rsidRDefault="00C16FE6" w14:paraId="4FF9A81C"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lastRenderedPageBreak/>
        <w:t>hromadné nahrávání fotografií do fotogalerie,</w:t>
      </w:r>
    </w:p>
    <w:p w:rsidRPr="00C16FE6" w:rsidR="00C16FE6" w:rsidP="00C16FE6" w:rsidRDefault="00C16FE6" w14:paraId="37B32B64"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možnost přehrávání audia/videa z jiných zdrojů, např. </w:t>
      </w:r>
      <w:proofErr w:type="spellStart"/>
      <w:r w:rsidRPr="00C16FE6">
        <w:rPr>
          <w:rFonts w:ascii="Arial" w:hAnsi="Arial" w:cs="Arial"/>
          <w:sz w:val="22"/>
          <w:szCs w:val="22"/>
          <w:lang w:eastAsia="cs-CZ"/>
        </w:rPr>
        <w:t>youtube</w:t>
      </w:r>
      <w:proofErr w:type="spellEnd"/>
      <w:r w:rsidRPr="00C16FE6">
        <w:rPr>
          <w:rFonts w:ascii="Arial" w:hAnsi="Arial" w:cs="Arial"/>
          <w:sz w:val="22"/>
          <w:szCs w:val="22"/>
          <w:lang w:eastAsia="cs-CZ"/>
        </w:rPr>
        <w:t>,</w:t>
      </w:r>
    </w:p>
    <w:p w:rsidRPr="00C16FE6" w:rsidR="00C16FE6" w:rsidP="00C16FE6" w:rsidRDefault="00C16FE6" w14:paraId="6F946069"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vlastní podstránky/sekce, </w:t>
      </w:r>
    </w:p>
    <w:p w:rsidRPr="00C16FE6" w:rsidR="00C16FE6" w:rsidP="00C16FE6" w:rsidRDefault="00C16FE6" w14:paraId="2A43881E"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přístup pro více uživatelů (možnost nastavení různých přístupových práv),</w:t>
      </w:r>
    </w:p>
    <w:p w:rsidRPr="00C16FE6" w:rsidR="00C16FE6" w:rsidP="00C16FE6" w:rsidRDefault="00C16FE6" w14:paraId="7BC9B6FE"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možnost podrobného vyhledávání, </w:t>
      </w:r>
    </w:p>
    <w:p w:rsidRPr="00C16FE6" w:rsidR="00C16FE6" w:rsidP="00C16FE6" w:rsidRDefault="00C16FE6" w14:paraId="047E3526"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sledování návštěvnosti stránek,</w:t>
      </w:r>
    </w:p>
    <w:p w:rsidRPr="00C16FE6" w:rsidR="00C16FE6" w:rsidP="00C16FE6" w:rsidRDefault="00C16FE6" w14:paraId="78C9A47B"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 xml:space="preserve">připojování příloh k publikovaným dokumentům různých typů (text, obrázek, video, </w:t>
      </w:r>
    </w:p>
    <w:p w:rsidRPr="00C16FE6" w:rsidR="00C16FE6" w:rsidP="00C16FE6" w:rsidRDefault="00C16FE6" w14:paraId="6AB7ECEE"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archiv) a jejich náhledů,</w:t>
      </w:r>
    </w:p>
    <w:p w:rsidRPr="00C16FE6" w:rsidR="00C16FE6" w:rsidP="00C16FE6" w:rsidRDefault="00C16FE6" w14:paraId="2D09562E"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editovatelné menu a další části stránek a podstránek,</w:t>
      </w:r>
    </w:p>
    <w:p w:rsidRPr="00C16FE6" w:rsidR="00C16FE6" w:rsidP="00C16FE6" w:rsidRDefault="00C16FE6" w14:paraId="5A3BF5E1" w14:textId="77777777">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místo pro vložení bannerů, map, obrázků, grafů, prezentací</w:t>
      </w:r>
    </w:p>
    <w:p w:rsidRPr="00C16FE6" w:rsidR="00C16FE6" w:rsidP="00C16FE6" w:rsidRDefault="00C16FE6" w14:paraId="501A2050" w14:textId="257124A1">
      <w:pPr>
        <w:numPr>
          <w:ilvl w:val="0"/>
          <w:numId w:val="91"/>
        </w:numPr>
        <w:spacing w:before="60" w:after="60"/>
        <w:jc w:val="both"/>
        <w:rPr>
          <w:rFonts w:ascii="Arial" w:hAnsi="Arial" w:cs="Arial"/>
          <w:sz w:val="22"/>
          <w:szCs w:val="22"/>
          <w:lang w:eastAsia="cs-CZ"/>
        </w:rPr>
      </w:pPr>
      <w:r w:rsidRPr="00C16FE6">
        <w:rPr>
          <w:rFonts w:ascii="Arial" w:hAnsi="Arial" w:cs="Arial"/>
          <w:sz w:val="22"/>
          <w:szCs w:val="22"/>
          <w:lang w:eastAsia="cs-CZ"/>
        </w:rPr>
        <w:t>mapa stránek</w:t>
      </w:r>
    </w:p>
    <w:p w:rsidRPr="00C16FE6" w:rsidR="00C16FE6" w:rsidP="00C16FE6" w:rsidRDefault="00C16FE6" w14:paraId="15567050" w14:textId="77777777">
      <w:pPr>
        <w:spacing w:before="60" w:after="60"/>
        <w:jc w:val="both"/>
        <w:rPr>
          <w:rFonts w:ascii="Arial" w:hAnsi="Arial" w:cs="Arial"/>
          <w:b/>
          <w:bCs/>
          <w:sz w:val="22"/>
          <w:szCs w:val="22"/>
          <w:lang w:eastAsia="cs-CZ"/>
        </w:rPr>
      </w:pPr>
      <w:r w:rsidRPr="00C16FE6">
        <w:rPr>
          <w:rFonts w:ascii="Arial" w:hAnsi="Arial" w:cs="Arial"/>
          <w:b/>
          <w:bCs/>
          <w:sz w:val="22"/>
          <w:szCs w:val="22"/>
          <w:lang w:eastAsia="cs-CZ"/>
        </w:rPr>
        <w:t>Požadavky na servisní podporu:</w:t>
      </w:r>
    </w:p>
    <w:p w:rsidRPr="00C16FE6" w:rsidR="00C16FE6" w:rsidP="00C16FE6" w:rsidRDefault="00C16FE6" w14:paraId="301F58F9"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Podpora v pracovní dny v režimu 8/5 (8 hodin denně, 5 dní v týdnu)</w:t>
      </w:r>
    </w:p>
    <w:p w:rsidRPr="00C16FE6" w:rsidR="00C16FE6" w:rsidP="00C16FE6" w:rsidRDefault="00C16FE6" w14:paraId="3DA50CDE"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Garantovaná doba pro odstranění vady</w:t>
      </w:r>
    </w:p>
    <w:p w:rsidRPr="00C16FE6" w:rsidR="00C16FE6" w:rsidP="00C16FE6" w:rsidRDefault="00C16FE6" w14:paraId="7FEB7444" w14:textId="77777777">
      <w:pPr>
        <w:numPr>
          <w:ilvl w:val="0"/>
          <w:numId w:val="92"/>
        </w:numPr>
        <w:spacing w:before="60" w:after="60"/>
        <w:jc w:val="both"/>
        <w:rPr>
          <w:rFonts w:ascii="Arial" w:hAnsi="Arial" w:cs="Arial"/>
          <w:sz w:val="22"/>
          <w:szCs w:val="22"/>
          <w:lang w:eastAsia="cs-CZ"/>
        </w:rPr>
      </w:pPr>
      <w:r w:rsidRPr="00C16FE6">
        <w:rPr>
          <w:rFonts w:ascii="Arial" w:hAnsi="Arial" w:cs="Arial"/>
          <w:sz w:val="22"/>
          <w:szCs w:val="22"/>
          <w:lang w:eastAsia="cs-CZ"/>
        </w:rPr>
        <w:t>4 hodiny pro vady priority 1 (úplný výpadek),</w:t>
      </w:r>
    </w:p>
    <w:p w:rsidRPr="00C16FE6" w:rsidR="00C16FE6" w:rsidP="00C16FE6" w:rsidRDefault="00C16FE6" w14:paraId="06D849D2" w14:textId="77777777">
      <w:pPr>
        <w:numPr>
          <w:ilvl w:val="0"/>
          <w:numId w:val="92"/>
        </w:numPr>
        <w:spacing w:before="60" w:after="60"/>
        <w:jc w:val="both"/>
        <w:rPr>
          <w:rFonts w:ascii="Arial" w:hAnsi="Arial" w:cs="Arial"/>
          <w:sz w:val="22"/>
          <w:szCs w:val="22"/>
          <w:lang w:eastAsia="cs-CZ"/>
        </w:rPr>
      </w:pPr>
      <w:r w:rsidRPr="00C16FE6">
        <w:rPr>
          <w:rFonts w:ascii="Arial" w:hAnsi="Arial" w:cs="Arial"/>
          <w:sz w:val="22"/>
          <w:szCs w:val="22"/>
          <w:lang w:eastAsia="cs-CZ"/>
        </w:rPr>
        <w:t>8 hodin pro vady priority 2 (významné omezení funkcí),</w:t>
      </w:r>
    </w:p>
    <w:p w:rsidRPr="00C16FE6" w:rsidR="00C16FE6" w:rsidP="00C16FE6" w:rsidRDefault="00C16FE6" w14:paraId="3294AD2B" w14:textId="77777777">
      <w:pPr>
        <w:numPr>
          <w:ilvl w:val="0"/>
          <w:numId w:val="92"/>
        </w:numPr>
        <w:spacing w:before="60" w:after="60"/>
        <w:jc w:val="both"/>
        <w:rPr>
          <w:rFonts w:ascii="Arial" w:hAnsi="Arial" w:cs="Arial"/>
          <w:sz w:val="22"/>
          <w:szCs w:val="22"/>
          <w:lang w:eastAsia="cs-CZ"/>
        </w:rPr>
      </w:pPr>
      <w:r w:rsidRPr="00C16FE6">
        <w:rPr>
          <w:rFonts w:ascii="Arial" w:hAnsi="Arial" w:cs="Arial"/>
          <w:sz w:val="22"/>
          <w:szCs w:val="22"/>
          <w:lang w:eastAsia="cs-CZ"/>
        </w:rPr>
        <w:t>24 hodin pro vady priority 3 (částečné omezení funkcí);</w:t>
      </w:r>
    </w:p>
    <w:p w:rsidRPr="00C16FE6" w:rsidR="00C16FE6" w:rsidP="00C16FE6" w:rsidRDefault="00C16FE6" w14:paraId="0CC42716"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Příjem požadavků na servisní podporu telefonicky a e-mailem.</w:t>
      </w:r>
    </w:p>
    <w:p w:rsidRPr="00C16FE6" w:rsidR="00C16FE6" w:rsidP="00C16FE6" w:rsidRDefault="00C16FE6" w14:paraId="5C1C3003" w14:textId="77777777">
      <w:pPr>
        <w:spacing w:before="60" w:after="60"/>
        <w:jc w:val="both"/>
        <w:rPr>
          <w:rFonts w:ascii="Arial" w:hAnsi="Arial" w:cs="Arial"/>
          <w:sz w:val="22"/>
          <w:szCs w:val="22"/>
          <w:lang w:eastAsia="cs-CZ"/>
        </w:rPr>
      </w:pPr>
      <w:r w:rsidRPr="00C16FE6">
        <w:rPr>
          <w:rFonts w:ascii="Arial" w:hAnsi="Arial" w:cs="Arial"/>
          <w:b/>
          <w:bCs/>
          <w:sz w:val="22"/>
          <w:szCs w:val="22"/>
          <w:lang w:eastAsia="cs-CZ"/>
        </w:rPr>
        <w:t xml:space="preserve">Sekce internetové prezentace:  </w:t>
      </w:r>
    </w:p>
    <w:p w:rsidRPr="00C16FE6" w:rsidR="00C16FE6" w:rsidP="00C16FE6" w:rsidRDefault="00C16FE6" w14:paraId="406AC5B2" w14:textId="77777777">
      <w:pPr>
        <w:spacing w:before="60" w:after="60"/>
        <w:jc w:val="both"/>
        <w:rPr>
          <w:rFonts w:ascii="Arial" w:hAnsi="Arial" w:cs="Arial"/>
          <w:i/>
          <w:iCs/>
          <w:sz w:val="22"/>
          <w:szCs w:val="22"/>
          <w:lang w:eastAsia="cs-CZ"/>
        </w:rPr>
      </w:pPr>
      <w:r w:rsidRPr="00C16FE6">
        <w:rPr>
          <w:rFonts w:ascii="Arial" w:hAnsi="Arial" w:cs="Arial"/>
          <w:sz w:val="22"/>
          <w:szCs w:val="22"/>
          <w:lang w:eastAsia="cs-CZ"/>
        </w:rPr>
        <w:t>Další specifikace sekcí webu bude upřesněna dle technických a provozních možností a v rozsahu sjednané ceny.</w:t>
      </w:r>
    </w:p>
    <w:p w:rsidRPr="00C16FE6" w:rsidR="00C16FE6" w:rsidP="00C16FE6" w:rsidRDefault="00C16FE6" w14:paraId="5B2F1900" w14:textId="224F0793">
      <w:pPr>
        <w:spacing w:before="60" w:after="60"/>
        <w:jc w:val="both"/>
        <w:rPr>
          <w:rFonts w:ascii="Arial" w:hAnsi="Arial" w:cs="Arial"/>
          <w:sz w:val="22"/>
          <w:szCs w:val="22"/>
          <w:lang w:eastAsia="cs-CZ"/>
        </w:rPr>
      </w:pPr>
      <w:r>
        <w:rPr>
          <w:rFonts w:ascii="Arial" w:hAnsi="Arial" w:cs="Arial"/>
          <w:sz w:val="22"/>
          <w:szCs w:val="22"/>
          <w:lang w:eastAsia="cs-CZ"/>
        </w:rPr>
        <w:t xml:space="preserve">Vybraný zhotovitel </w:t>
      </w:r>
      <w:r w:rsidRPr="00C16FE6">
        <w:rPr>
          <w:rFonts w:ascii="Arial" w:hAnsi="Arial" w:cs="Arial"/>
          <w:sz w:val="22"/>
          <w:szCs w:val="22"/>
          <w:lang w:eastAsia="cs-CZ"/>
        </w:rPr>
        <w:t xml:space="preserve">bude poskytovat po dobu projektu </w:t>
      </w:r>
      <w:r>
        <w:rPr>
          <w:rFonts w:ascii="Arial" w:hAnsi="Arial" w:cs="Arial"/>
          <w:sz w:val="22"/>
          <w:szCs w:val="22"/>
          <w:lang w:eastAsia="cs-CZ"/>
        </w:rPr>
        <w:t>objednateli</w:t>
      </w:r>
      <w:r w:rsidRPr="00C16FE6">
        <w:rPr>
          <w:rFonts w:ascii="Arial" w:hAnsi="Arial" w:cs="Arial"/>
          <w:sz w:val="22"/>
          <w:szCs w:val="22"/>
          <w:lang w:eastAsia="cs-CZ"/>
        </w:rPr>
        <w:t xml:space="preserve"> aktuální informace pro uveřejnění na webu Strategie rozvoje města (</w:t>
      </w:r>
      <w:hyperlink w:tgtFrame="_blank" w:history="true" r:id="rId10">
        <w:r w:rsidRPr="00C16FE6">
          <w:rPr>
            <w:rStyle w:val="Hypertextovodkaz"/>
            <w:rFonts w:ascii="Arial" w:hAnsi="Arial" w:cs="Arial"/>
            <w:sz w:val="22"/>
            <w:szCs w:val="22"/>
            <w:lang w:eastAsia="cs-CZ"/>
          </w:rPr>
          <w:t>www.strategie-usti.cz</w:t>
        </w:r>
      </w:hyperlink>
      <w:r w:rsidRPr="00C16FE6">
        <w:rPr>
          <w:rFonts w:ascii="Arial" w:hAnsi="Arial" w:cs="Arial"/>
          <w:sz w:val="22"/>
          <w:szCs w:val="22"/>
          <w:lang w:eastAsia="cs-CZ"/>
        </w:rPr>
        <w:t>), jejichž prostřednictvím bude informována veřejnost o připravovaných veřejných projednání a postupu prací ve prospěch Strategie 2030. Informace budou splňovat prvky povinné publicity OP Z.</w:t>
      </w:r>
    </w:p>
    <w:p w:rsidRPr="00C16FE6" w:rsidR="00C16FE6" w:rsidP="00C16FE6" w:rsidRDefault="00C16FE6" w14:paraId="38DEFEF3"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Webové stránky by měly podporovat následující výčet činností a formáty uveřejňovaných informací: databázi povinně zveřejňovaných informací dle zákona č. 106/1999 sb., (nepovinné) databázi projektových záměrů, přehledný výpis informací o obci, strategii rozvoje města, kontaktech, možnost zveřejnění důležitých upozornění na </w:t>
      </w:r>
      <w:proofErr w:type="spellStart"/>
      <w:r w:rsidRPr="00C16FE6">
        <w:rPr>
          <w:rFonts w:ascii="Arial" w:hAnsi="Arial" w:cs="Arial"/>
          <w:sz w:val="22"/>
          <w:szCs w:val="22"/>
          <w:lang w:eastAsia="cs-CZ"/>
        </w:rPr>
        <w:t>homepage</w:t>
      </w:r>
      <w:proofErr w:type="spellEnd"/>
      <w:r w:rsidRPr="00C16FE6">
        <w:rPr>
          <w:rFonts w:ascii="Arial" w:hAnsi="Arial" w:cs="Arial"/>
          <w:sz w:val="22"/>
          <w:szCs w:val="22"/>
          <w:lang w:eastAsia="cs-CZ"/>
        </w:rPr>
        <w:t xml:space="preserve">, aktualizaci a databázi informačních sdělení, prostor pro ankety, komentáře, multimédia, sdílení na sociálních sítích, hromadné nahrávání fotografií do fotogalerie, možnost přehrávání audia/videa z jiných zdrojů, např. </w:t>
      </w:r>
      <w:proofErr w:type="spellStart"/>
      <w:r w:rsidRPr="00C16FE6">
        <w:rPr>
          <w:rFonts w:ascii="Arial" w:hAnsi="Arial" w:cs="Arial"/>
          <w:sz w:val="22"/>
          <w:szCs w:val="22"/>
          <w:lang w:eastAsia="cs-CZ"/>
        </w:rPr>
        <w:t>youtube</w:t>
      </w:r>
      <w:proofErr w:type="spellEnd"/>
      <w:r w:rsidRPr="00C16FE6">
        <w:rPr>
          <w:rFonts w:ascii="Arial" w:hAnsi="Arial" w:cs="Arial"/>
          <w:sz w:val="22"/>
          <w:szCs w:val="22"/>
          <w:lang w:eastAsia="cs-CZ"/>
        </w:rPr>
        <w:t xml:space="preserve">, vlastní podstránky/sekce, přístup pro více uživatelů (možnost nastavení různých přístupových práv), možnost podrobného vyhledávání, sledování návštěvnosti stránek, připojování příloh k publikovaným dokumentům různých typů (text, obrázek, video, archiv) a jejich náhledů, editovatelné menu a další části stránek apod., místo pro vložení bannerů, map, obrázků, grafů, prezentací, mapa stránek. Forma uveřejněných informací bude v souladu s vyhláškou č. 64/2008 Sb., o formě uveřejňování informací souvisejících s výkonem veřejné správy prostřednictvím webových stránek pro osoby se zdravotním postižením (vyhláška o přístupnosti). Budeme tak maximálně reflektovat pravidla přístupnosti - Pravidla pro tvorbu přístupného webu, Blind </w:t>
      </w:r>
      <w:proofErr w:type="spellStart"/>
      <w:r w:rsidRPr="00C16FE6">
        <w:rPr>
          <w:rFonts w:ascii="Arial" w:hAnsi="Arial" w:cs="Arial"/>
          <w:sz w:val="22"/>
          <w:szCs w:val="22"/>
          <w:lang w:eastAsia="cs-CZ"/>
        </w:rPr>
        <w:t>Friendly</w:t>
      </w:r>
      <w:proofErr w:type="spellEnd"/>
      <w:r w:rsidRPr="00C16FE6">
        <w:rPr>
          <w:rFonts w:ascii="Arial" w:hAnsi="Arial" w:cs="Arial"/>
          <w:sz w:val="22"/>
          <w:szCs w:val="22"/>
          <w:lang w:eastAsia="cs-CZ"/>
        </w:rPr>
        <w:t xml:space="preserve"> Web, </w:t>
      </w:r>
      <w:proofErr w:type="spellStart"/>
      <w:r w:rsidRPr="00C16FE6">
        <w:rPr>
          <w:rFonts w:ascii="Arial" w:hAnsi="Arial" w:cs="Arial"/>
          <w:sz w:val="22"/>
          <w:szCs w:val="22"/>
          <w:lang w:eastAsia="cs-CZ"/>
        </w:rPr>
        <w:t>Section</w:t>
      </w:r>
      <w:proofErr w:type="spellEnd"/>
      <w:r w:rsidRPr="00C16FE6">
        <w:rPr>
          <w:rFonts w:ascii="Arial" w:hAnsi="Arial" w:cs="Arial"/>
          <w:sz w:val="22"/>
          <w:szCs w:val="22"/>
          <w:lang w:eastAsia="cs-CZ"/>
        </w:rPr>
        <w:t xml:space="preserve"> 508 a WCAG 2.0. </w:t>
      </w:r>
    </w:p>
    <w:p w:rsidRPr="00C16FE6" w:rsidR="00C16FE6" w:rsidP="00C16FE6" w:rsidRDefault="00C16FE6" w14:paraId="5DE783F9" w14:textId="77777777">
      <w:pPr>
        <w:spacing w:before="60" w:after="60"/>
        <w:jc w:val="both"/>
        <w:rPr>
          <w:rFonts w:ascii="Arial" w:hAnsi="Arial" w:cs="Arial"/>
          <w:sz w:val="22"/>
          <w:szCs w:val="22"/>
          <w:lang w:eastAsia="cs-CZ"/>
        </w:rPr>
      </w:pPr>
    </w:p>
    <w:p w:rsidRPr="00C16FE6" w:rsidR="00C16FE6" w:rsidP="00C16FE6" w:rsidRDefault="00C16FE6" w14:paraId="15BEBD2E" w14:textId="250EDBD2">
      <w:pPr>
        <w:spacing w:before="60" w:after="60"/>
        <w:jc w:val="both"/>
        <w:rPr>
          <w:rFonts w:ascii="Arial" w:hAnsi="Arial" w:cs="Arial"/>
          <w:sz w:val="22"/>
          <w:szCs w:val="22"/>
          <w:lang w:eastAsia="cs-CZ"/>
        </w:rPr>
      </w:pPr>
      <w:r w:rsidRPr="00C16FE6">
        <w:rPr>
          <w:rFonts w:ascii="Arial" w:hAnsi="Arial" w:cs="Arial"/>
          <w:b/>
          <w:bCs/>
          <w:sz w:val="22"/>
          <w:szCs w:val="22"/>
          <w:lang w:eastAsia="cs-CZ"/>
        </w:rPr>
        <w:t xml:space="preserve">Finální verze Strategie 2030 bude zveřejněna </w:t>
      </w:r>
      <w:r>
        <w:rPr>
          <w:rFonts w:ascii="Arial" w:hAnsi="Arial" w:cs="Arial"/>
          <w:b/>
          <w:bCs/>
          <w:sz w:val="22"/>
          <w:szCs w:val="22"/>
          <w:lang w:eastAsia="cs-CZ"/>
        </w:rPr>
        <w:t>zhotovitelem</w:t>
      </w:r>
      <w:r w:rsidRPr="00C16FE6">
        <w:rPr>
          <w:rFonts w:ascii="Arial" w:hAnsi="Arial" w:cs="Arial"/>
          <w:b/>
          <w:bCs/>
          <w:sz w:val="22"/>
          <w:szCs w:val="22"/>
          <w:lang w:eastAsia="cs-CZ"/>
        </w:rPr>
        <w:t xml:space="preserve"> na webových stránkách Strategie rozvoje města </w:t>
      </w:r>
      <w:hyperlink w:tgtFrame="_blank" w:history="true" r:id="rId11">
        <w:r w:rsidRPr="00C16FE6">
          <w:rPr>
            <w:rStyle w:val="Hypertextovodkaz"/>
            <w:rFonts w:ascii="Arial" w:hAnsi="Arial" w:cs="Arial"/>
            <w:b/>
            <w:bCs/>
            <w:sz w:val="22"/>
            <w:szCs w:val="22"/>
            <w:lang w:eastAsia="cs-CZ"/>
          </w:rPr>
          <w:t>www.strategie-usti.cz</w:t>
        </w:r>
      </w:hyperlink>
      <w:r w:rsidRPr="00C16FE6">
        <w:rPr>
          <w:rFonts w:ascii="Arial" w:hAnsi="Arial" w:cs="Arial"/>
          <w:b/>
          <w:bCs/>
          <w:sz w:val="22"/>
          <w:szCs w:val="22"/>
          <w:lang w:eastAsia="cs-CZ"/>
        </w:rPr>
        <w:t xml:space="preserve">  a oficiálním webu města Ústí nad Labem </w:t>
      </w:r>
      <w:hyperlink w:tgtFrame="_blank" w:history="true" r:id="rId12">
        <w:r w:rsidRPr="00C16FE6">
          <w:rPr>
            <w:rStyle w:val="Hypertextovodkaz"/>
            <w:rFonts w:ascii="Arial" w:hAnsi="Arial" w:cs="Arial"/>
            <w:b/>
            <w:bCs/>
            <w:sz w:val="22"/>
            <w:szCs w:val="22"/>
            <w:lang w:eastAsia="cs-CZ"/>
          </w:rPr>
          <w:t>www.usti-nad-labem.cz</w:t>
        </w:r>
      </w:hyperlink>
      <w:r w:rsidRPr="00C16FE6">
        <w:rPr>
          <w:rFonts w:ascii="Arial" w:hAnsi="Arial" w:cs="Arial"/>
          <w:b/>
          <w:bCs/>
          <w:sz w:val="22"/>
          <w:szCs w:val="22"/>
          <w:lang w:eastAsia="cs-CZ"/>
        </w:rPr>
        <w:t>.</w:t>
      </w:r>
    </w:p>
    <w:p w:rsidR="004A205D" w:rsidP="00C16FE6" w:rsidRDefault="004A205D" w14:paraId="3A1FF502" w14:textId="77777777">
      <w:pPr>
        <w:spacing w:before="60" w:after="60"/>
        <w:jc w:val="both"/>
        <w:rPr>
          <w:rFonts w:ascii="Arial" w:hAnsi="Arial" w:cs="Arial"/>
          <w:sz w:val="22"/>
          <w:szCs w:val="22"/>
          <w:lang w:eastAsia="cs-CZ"/>
        </w:rPr>
      </w:pPr>
    </w:p>
    <w:p w:rsidRPr="00C16FE6" w:rsidR="00C16FE6" w:rsidP="00C16FE6" w:rsidRDefault="00C16FE6" w14:paraId="516C3965" w14:textId="46EE2C22">
      <w:pPr>
        <w:spacing w:before="60" w:after="60"/>
        <w:jc w:val="both"/>
        <w:rPr>
          <w:rFonts w:ascii="Arial" w:hAnsi="Arial" w:cs="Arial"/>
          <w:sz w:val="22"/>
          <w:szCs w:val="22"/>
          <w:lang w:eastAsia="cs-CZ"/>
        </w:rPr>
      </w:pPr>
      <w:r w:rsidRPr="00C16FE6">
        <w:rPr>
          <w:rFonts w:ascii="Arial" w:hAnsi="Arial" w:cs="Arial"/>
          <w:b/>
          <w:bCs/>
          <w:sz w:val="22"/>
          <w:szCs w:val="22"/>
          <w:u w:val="single"/>
          <w:lang w:eastAsia="cs-CZ"/>
        </w:rPr>
        <w:t>8) Zajištění SEA</w:t>
      </w:r>
    </w:p>
    <w:p w:rsidRPr="00C16FE6" w:rsidR="00C16FE6" w:rsidP="00C16FE6" w:rsidRDefault="00C16FE6" w14:paraId="3FE2AD8F"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lastRenderedPageBreak/>
        <w:t>V rámci této aktivity bude odborně vyhodnocena nová Strategie 2030 vybraným zhotovitelem a následně bude hodnocení předáno Ministerstvu životního prostředí (odbor posuzování vlivů na životní prostředí a IPPC).</w:t>
      </w:r>
    </w:p>
    <w:p w:rsidRPr="00C16FE6" w:rsidR="00C16FE6" w:rsidP="00C16FE6" w:rsidRDefault="00C16FE6" w14:paraId="762926EE" w14:textId="77777777">
      <w:pPr>
        <w:spacing w:before="60" w:after="60"/>
        <w:jc w:val="both"/>
        <w:rPr>
          <w:rFonts w:ascii="Arial" w:hAnsi="Arial" w:cs="Arial"/>
          <w:sz w:val="22"/>
          <w:szCs w:val="22"/>
          <w:lang w:eastAsia="cs-CZ"/>
        </w:rPr>
      </w:pPr>
      <w:r w:rsidRPr="00C16FE6">
        <w:rPr>
          <w:rFonts w:ascii="Arial" w:hAnsi="Arial" w:cs="Arial"/>
          <w:sz w:val="22"/>
          <w:szCs w:val="22"/>
          <w:lang w:eastAsia="cs-CZ"/>
        </w:rPr>
        <w:t>Proces posuzování vlivů koncepcí zahrnuje zjištění, popis a zhodnocení předpokládaných přímých a nepřímých vlivů provedení i neprovedení Strategie 2030 a jejích cílů, a to pro celé období jejího předpokládaného provádění. Cílem procesu je zmírnění nepříznivých vlivů záměrů obsažených ve Strategii 2030 na životní prostředí.</w:t>
      </w:r>
    </w:p>
    <w:p w:rsidRPr="00C16FE6" w:rsidR="00C16FE6" w:rsidP="00C16FE6" w:rsidRDefault="00C16FE6" w14:paraId="23C76C74" w14:textId="6A576265">
      <w:pPr>
        <w:spacing w:before="60" w:after="60"/>
        <w:jc w:val="both"/>
        <w:rPr>
          <w:rFonts w:ascii="Arial" w:hAnsi="Arial" w:cs="Arial"/>
          <w:sz w:val="22"/>
          <w:szCs w:val="22"/>
          <w:lang w:eastAsia="cs-CZ"/>
        </w:rPr>
      </w:pPr>
      <w:r w:rsidRPr="00C16FE6">
        <w:rPr>
          <w:rFonts w:ascii="Arial" w:hAnsi="Arial" w:cs="Arial"/>
          <w:sz w:val="22"/>
          <w:szCs w:val="22"/>
          <w:lang w:eastAsia="cs-CZ"/>
        </w:rPr>
        <w:t xml:space="preserve">Základní kroky posouzení podle zákona zahrnují zpracování oznámení, provedení zjišťovacího řízení, zpracování vyhodnocení k návrhu koncepce, zpracování a vydání závěrečného stanoviska. Závěrečné stanovisko je nutným podkladem pro schválení Strategie 2030. Jeho výsledky budou do Strategie 2030 zapracovány. Součástí procesu posuzování bude i odpovídající zapojení veřejnosti, které v sobě zahrne zveřejnění informací a dokumentů, vypořádání připomínek a následné veřejné projednání. Za realizaci a naplňování této aktivity bude zodpovědný vybraný </w:t>
      </w:r>
      <w:r w:rsidR="004A205D">
        <w:rPr>
          <w:rFonts w:ascii="Arial" w:hAnsi="Arial" w:cs="Arial"/>
          <w:sz w:val="22"/>
          <w:szCs w:val="22"/>
          <w:lang w:eastAsia="cs-CZ"/>
        </w:rPr>
        <w:t>zhotovitel</w:t>
      </w:r>
      <w:r w:rsidRPr="00C16FE6">
        <w:rPr>
          <w:rFonts w:ascii="Arial" w:hAnsi="Arial" w:cs="Arial"/>
          <w:sz w:val="22"/>
          <w:szCs w:val="22"/>
          <w:lang w:eastAsia="cs-CZ"/>
        </w:rPr>
        <w:t xml:space="preserve">. </w:t>
      </w:r>
    </w:p>
    <w:p w:rsidRPr="00D54EF0" w:rsidR="00BE7A81" w:rsidP="00BE7A81" w:rsidRDefault="00BE7A81" w14:paraId="54383366" w14:textId="444DD7DB">
      <w:pPr>
        <w:pStyle w:val="normal00200028web0029"/>
        <w:spacing w:before="0" w:beforeAutospacing="false" w:after="160" w:afterAutospacing="false" w:line="360" w:lineRule="auto"/>
        <w:jc w:val="both"/>
        <w:rPr>
          <w:rStyle w:val="normal00200028web0029char"/>
          <w:rFonts w:ascii="Arial" w:hAnsi="Arial" w:eastAsia="Calibri" w:cs="Arial"/>
          <w:sz w:val="22"/>
          <w:szCs w:val="22"/>
        </w:rPr>
      </w:pPr>
      <w:r>
        <w:rPr>
          <w:rStyle w:val="normal00200028web0029char"/>
          <w:rFonts w:ascii="Arial" w:hAnsi="Arial" w:eastAsia="Calibri" w:cs="Arial"/>
          <w:sz w:val="22"/>
          <w:szCs w:val="22"/>
        </w:rPr>
        <w:t>V součinnosti s objednatelem bude zpracovatel, p</w:t>
      </w:r>
      <w:r w:rsidRPr="00D54EF0">
        <w:rPr>
          <w:rStyle w:val="normal00200028web0029char"/>
          <w:rFonts w:ascii="Arial" w:hAnsi="Arial" w:eastAsia="Calibri" w:cs="Arial"/>
          <w:sz w:val="22"/>
          <w:szCs w:val="22"/>
        </w:rPr>
        <w:t>o zapracování výsledků v rámci hodnocení SEA</w:t>
      </w:r>
      <w:r>
        <w:rPr>
          <w:rStyle w:val="normal00200028web0029char"/>
          <w:rFonts w:ascii="Arial" w:hAnsi="Arial" w:eastAsia="Calibri" w:cs="Arial"/>
          <w:sz w:val="22"/>
          <w:szCs w:val="22"/>
        </w:rPr>
        <w:t xml:space="preserve"> do finálního dokumentu,</w:t>
      </w:r>
      <w:r w:rsidRPr="00D54EF0">
        <w:rPr>
          <w:rStyle w:val="normal00200028web0029char"/>
          <w:rFonts w:ascii="Arial" w:hAnsi="Arial" w:eastAsia="Calibri" w:cs="Arial"/>
          <w:sz w:val="22"/>
          <w:szCs w:val="22"/>
        </w:rPr>
        <w:t xml:space="preserve"> </w:t>
      </w:r>
      <w:r>
        <w:rPr>
          <w:rStyle w:val="normal00200028web0029char"/>
          <w:rFonts w:ascii="Arial" w:hAnsi="Arial" w:eastAsia="Calibri" w:cs="Arial"/>
          <w:sz w:val="22"/>
          <w:szCs w:val="22"/>
        </w:rPr>
        <w:t xml:space="preserve">přítomen na jeho projednávání </w:t>
      </w:r>
      <w:r w:rsidRPr="00D54EF0">
        <w:rPr>
          <w:rStyle w:val="normal00200028web0029char"/>
          <w:rFonts w:ascii="Arial" w:hAnsi="Arial" w:eastAsia="Calibri" w:cs="Arial"/>
          <w:sz w:val="22"/>
          <w:szCs w:val="22"/>
        </w:rPr>
        <w:t>v Zastupitelstvu města Ústí nad Labem</w:t>
      </w:r>
      <w:r>
        <w:rPr>
          <w:rStyle w:val="normal00200028web0029char"/>
          <w:rFonts w:ascii="Arial" w:hAnsi="Arial" w:eastAsia="Calibri" w:cs="Arial"/>
          <w:sz w:val="22"/>
          <w:szCs w:val="22"/>
        </w:rPr>
        <w:t xml:space="preserve"> a svou účast bude vést svými aktivitami ve prospěch schválení předmětného dokumentu</w:t>
      </w:r>
      <w:r w:rsidRPr="00D54EF0">
        <w:rPr>
          <w:rStyle w:val="normal00200028web0029char"/>
          <w:rFonts w:ascii="Arial" w:hAnsi="Arial" w:eastAsia="Calibri" w:cs="Arial"/>
          <w:sz w:val="22"/>
          <w:szCs w:val="22"/>
        </w:rPr>
        <w:t>.</w:t>
      </w:r>
      <w:r w:rsidRPr="00D54EF0" w:rsidDel="009E6902">
        <w:rPr>
          <w:rStyle w:val="normal00200028web0029char"/>
          <w:rFonts w:ascii="Arial" w:hAnsi="Arial" w:eastAsia="Calibri" w:cs="Arial"/>
          <w:sz w:val="22"/>
          <w:szCs w:val="22"/>
        </w:rPr>
        <w:t xml:space="preserve"> </w:t>
      </w:r>
    </w:p>
    <w:p w:rsidRPr="00CA7E72" w:rsidR="001D152E" w:rsidP="004739E4" w:rsidRDefault="001D152E" w14:paraId="7DF7336A" w14:textId="77777777">
      <w:pPr>
        <w:spacing w:before="60" w:after="60"/>
        <w:jc w:val="both"/>
        <w:rPr>
          <w:rFonts w:ascii="Arial" w:hAnsi="Arial" w:cs="Arial"/>
          <w:sz w:val="22"/>
          <w:szCs w:val="22"/>
          <w:lang w:eastAsia="cs-CZ"/>
        </w:rPr>
      </w:pPr>
    </w:p>
    <w:p w:rsidR="00CA7E72" w:rsidP="004739E4" w:rsidRDefault="00CA7E72" w14:paraId="1AEEE355" w14:textId="77777777">
      <w:pPr>
        <w:suppressAutoHyphens w:val="false"/>
        <w:spacing w:before="120" w:after="120"/>
        <w:jc w:val="both"/>
        <w:rPr>
          <w:rFonts w:ascii="Arial" w:hAnsi="Arial" w:eastAsia="Calibri" w:cs="Arial"/>
          <w:color w:val="000000"/>
          <w:sz w:val="22"/>
          <w:szCs w:val="22"/>
          <w:lang w:eastAsia="cs-CZ"/>
        </w:rPr>
      </w:pPr>
      <w:r w:rsidRPr="00CA7E72">
        <w:rPr>
          <w:rFonts w:ascii="Arial" w:hAnsi="Arial" w:eastAsia="Calibri" w:cs="Arial"/>
          <w:color w:val="000000"/>
          <w:sz w:val="22"/>
          <w:szCs w:val="22"/>
          <w:lang w:eastAsia="cs-CZ"/>
        </w:rPr>
        <w:t>Další dílčí požadavky mohou vyplynout v průběhu zpracování</w:t>
      </w:r>
      <w:r w:rsidR="004739E4">
        <w:rPr>
          <w:rFonts w:ascii="Arial" w:hAnsi="Arial" w:eastAsia="Calibri" w:cs="Arial"/>
          <w:color w:val="000000"/>
          <w:sz w:val="22"/>
          <w:szCs w:val="22"/>
          <w:lang w:eastAsia="cs-CZ"/>
        </w:rPr>
        <w:t>.</w:t>
      </w:r>
    </w:p>
    <w:p w:rsidR="004739E4" w:rsidP="004739E4" w:rsidRDefault="004739E4" w14:paraId="5993EC26"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1AD75775"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5242DB53"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69E4E55A"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0D3FA49C"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5D9AB243" w14:textId="77777777">
      <w:pPr>
        <w:suppressAutoHyphens w:val="false"/>
        <w:spacing w:before="120" w:after="120"/>
        <w:jc w:val="both"/>
        <w:rPr>
          <w:rFonts w:ascii="Arial" w:hAnsi="Arial" w:eastAsia="Calibri" w:cs="Arial"/>
          <w:color w:val="000000"/>
          <w:sz w:val="22"/>
          <w:szCs w:val="22"/>
          <w:lang w:eastAsia="cs-CZ"/>
        </w:rPr>
      </w:pPr>
    </w:p>
    <w:p w:rsidR="00BE7A81" w:rsidP="004739E4" w:rsidRDefault="00BE7A81" w14:paraId="22B008C2" w14:textId="77777777">
      <w:pPr>
        <w:suppressAutoHyphens w:val="false"/>
        <w:spacing w:before="120" w:after="120"/>
        <w:jc w:val="both"/>
        <w:rPr>
          <w:rFonts w:ascii="Arial" w:hAnsi="Arial" w:eastAsia="Calibri" w:cs="Arial"/>
          <w:color w:val="000000"/>
          <w:sz w:val="22"/>
          <w:szCs w:val="22"/>
          <w:lang w:eastAsia="cs-CZ"/>
        </w:rPr>
      </w:pPr>
    </w:p>
    <w:p w:rsidR="00BE7A81" w:rsidP="004739E4" w:rsidRDefault="00BE7A81" w14:paraId="564CB179" w14:textId="77777777">
      <w:pPr>
        <w:suppressAutoHyphens w:val="false"/>
        <w:spacing w:before="120" w:after="120"/>
        <w:jc w:val="both"/>
        <w:rPr>
          <w:rFonts w:ascii="Arial" w:hAnsi="Arial" w:eastAsia="Calibri" w:cs="Arial"/>
          <w:color w:val="000000"/>
          <w:sz w:val="22"/>
          <w:szCs w:val="22"/>
          <w:lang w:eastAsia="cs-CZ"/>
        </w:rPr>
      </w:pPr>
    </w:p>
    <w:p w:rsidR="00BE7A81" w:rsidP="004739E4" w:rsidRDefault="00BE7A81" w14:paraId="5741553C"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12B59A05" w14:textId="77777777">
      <w:pPr>
        <w:suppressAutoHyphens w:val="false"/>
        <w:spacing w:before="120" w:after="120"/>
        <w:jc w:val="both"/>
        <w:rPr>
          <w:rFonts w:ascii="Arial" w:hAnsi="Arial" w:eastAsia="Calibri" w:cs="Arial"/>
          <w:color w:val="000000"/>
          <w:sz w:val="22"/>
          <w:szCs w:val="22"/>
          <w:lang w:eastAsia="cs-CZ"/>
        </w:rPr>
      </w:pPr>
    </w:p>
    <w:p w:rsidR="004739E4" w:rsidP="004739E4" w:rsidRDefault="004739E4" w14:paraId="5BE277F3" w14:textId="77777777">
      <w:pPr>
        <w:suppressAutoHyphens w:val="false"/>
        <w:spacing w:before="120" w:after="120"/>
        <w:jc w:val="both"/>
        <w:rPr>
          <w:rFonts w:ascii="Arial" w:hAnsi="Arial" w:eastAsia="Calibri" w:cs="Arial"/>
          <w:color w:val="000000"/>
          <w:sz w:val="22"/>
          <w:szCs w:val="22"/>
          <w:lang w:eastAsia="cs-CZ"/>
        </w:rPr>
      </w:pPr>
    </w:p>
    <w:p w:rsidR="00314895" w:rsidRDefault="00314895" w14:paraId="18C26A96" w14:textId="77777777">
      <w:pPr>
        <w:suppressAutoHyphens w:val="false"/>
        <w:rPr>
          <w:ins w:author="Houšková Jana, Ing." w:date="2018-06-27T16:17:00Z" w:id="18"/>
          <w:rFonts w:ascii="Arial" w:hAnsi="Arial" w:eastAsia="Calibri" w:cs="Arial"/>
          <w:b/>
          <w:color w:val="000000"/>
          <w:sz w:val="22"/>
          <w:szCs w:val="22"/>
          <w:lang w:eastAsia="cs-CZ"/>
        </w:rPr>
      </w:pPr>
      <w:ins w:author="Houšková Jana, Ing." w:date="2018-06-27T16:17:00Z" w:id="19">
        <w:r>
          <w:rPr>
            <w:rFonts w:ascii="Arial" w:hAnsi="Arial" w:eastAsia="Calibri" w:cs="Arial"/>
            <w:b/>
            <w:color w:val="000000"/>
            <w:sz w:val="22"/>
            <w:szCs w:val="22"/>
            <w:lang w:eastAsia="cs-CZ"/>
          </w:rPr>
          <w:br w:type="page"/>
        </w:r>
      </w:ins>
    </w:p>
    <w:p w:rsidRPr="007302AB" w:rsidR="00FD1E0B" w:rsidP="007302AB" w:rsidRDefault="004739E4" w14:paraId="350CF5A2" w14:textId="20DEA73C">
      <w:pPr>
        <w:suppressAutoHyphens w:val="false"/>
        <w:spacing w:before="120" w:after="120"/>
        <w:jc w:val="right"/>
        <w:rPr>
          <w:rFonts w:ascii="Arial" w:hAnsi="Arial" w:eastAsia="Calibri" w:cs="Arial"/>
          <w:b/>
          <w:color w:val="000000"/>
          <w:sz w:val="22"/>
          <w:szCs w:val="22"/>
          <w:lang w:eastAsia="cs-CZ"/>
        </w:rPr>
      </w:pPr>
      <w:bookmarkStart w:name="_GoBack" w:id="20"/>
      <w:bookmarkEnd w:id="20"/>
      <w:r>
        <w:rPr>
          <w:rFonts w:ascii="Arial" w:hAnsi="Arial" w:eastAsia="Calibri" w:cs="Arial"/>
          <w:b/>
          <w:color w:val="000000"/>
          <w:sz w:val="22"/>
          <w:szCs w:val="22"/>
          <w:lang w:eastAsia="cs-CZ"/>
        </w:rPr>
        <w:lastRenderedPageBreak/>
        <w:t>Příloh</w:t>
      </w:r>
      <w:r w:rsidRPr="004739E4">
        <w:rPr>
          <w:rFonts w:ascii="Arial" w:hAnsi="Arial" w:eastAsia="Calibri" w:cs="Arial"/>
          <w:b/>
          <w:color w:val="000000"/>
          <w:sz w:val="22"/>
          <w:szCs w:val="22"/>
          <w:lang w:eastAsia="cs-CZ"/>
        </w:rPr>
        <w:t>a</w:t>
      </w:r>
      <w:r>
        <w:rPr>
          <w:rFonts w:ascii="Arial" w:hAnsi="Arial" w:eastAsia="Calibri" w:cs="Arial"/>
          <w:b/>
          <w:color w:val="000000"/>
          <w:sz w:val="22"/>
          <w:szCs w:val="22"/>
          <w:lang w:eastAsia="cs-CZ"/>
        </w:rPr>
        <w:t xml:space="preserve"> </w:t>
      </w:r>
      <w:r w:rsidR="007302AB">
        <w:rPr>
          <w:rFonts w:ascii="Arial" w:hAnsi="Arial" w:eastAsia="Calibri" w:cs="Arial"/>
          <w:b/>
          <w:color w:val="000000"/>
          <w:sz w:val="22"/>
          <w:szCs w:val="22"/>
          <w:lang w:eastAsia="cs-CZ"/>
        </w:rPr>
        <w:t xml:space="preserve">č. 2 – </w:t>
      </w:r>
      <w:r w:rsidR="00FD1E0B">
        <w:rPr>
          <w:rFonts w:ascii="Arial" w:hAnsi="Arial" w:cs="Arial"/>
          <w:b/>
          <w:sz w:val="22"/>
          <w:szCs w:val="22"/>
          <w:lang w:eastAsia="cs-CZ"/>
        </w:rPr>
        <w:t>Předpokládaný harmonogram</w:t>
      </w:r>
      <w:r>
        <w:rPr>
          <w:rFonts w:ascii="Arial" w:hAnsi="Arial" w:cs="Arial"/>
          <w:b/>
          <w:sz w:val="22"/>
          <w:szCs w:val="22"/>
          <w:lang w:eastAsia="cs-CZ"/>
        </w:rPr>
        <w:t xml:space="preserve"> </w:t>
      </w:r>
    </w:p>
    <w:p w:rsidR="00FD1E0B" w:rsidP="00FD1E0B" w:rsidRDefault="00FD1E0B" w14:paraId="5684D008" w14:textId="4D8FB5E9">
      <w:pPr>
        <w:suppressAutoHyphens w:val="false"/>
        <w:spacing w:after="5" w:line="250" w:lineRule="auto"/>
        <w:ind w:left="7"/>
        <w:rPr>
          <w:rFonts w:ascii="Arial" w:hAnsi="Arial" w:eastAsia="Calibri" w:cs="Arial"/>
          <w:b/>
          <w:szCs w:val="22"/>
          <w:lang w:eastAsia="cs-CZ"/>
        </w:rPr>
      </w:pPr>
      <w:r>
        <w:rPr>
          <w:rFonts w:ascii="Arial" w:hAnsi="Arial" w:eastAsia="Calibri" w:cs="Arial"/>
          <w:b/>
          <w:szCs w:val="22"/>
          <w:lang w:eastAsia="cs-CZ"/>
        </w:rPr>
        <w:t>Předpokládané termíny zpracování jednotlivých částí díla</w:t>
      </w:r>
    </w:p>
    <w:p w:rsidRPr="00FD1E0B" w:rsidR="00C12C39" w:rsidP="00FD1E0B" w:rsidRDefault="00C12C39" w14:paraId="7E6F0500" w14:textId="77777777">
      <w:pPr>
        <w:suppressAutoHyphens w:val="false"/>
        <w:spacing w:after="5" w:line="250" w:lineRule="auto"/>
        <w:ind w:left="7"/>
        <w:rPr>
          <w:rFonts w:ascii="Arial" w:hAnsi="Arial" w:eastAsia="Calibri" w:cs="Arial"/>
          <w:sz w:val="22"/>
          <w:szCs w:val="22"/>
          <w:lang w:eastAsia="cs-CZ"/>
        </w:rPr>
      </w:pPr>
    </w:p>
    <w:p w:rsidR="00C12C39" w:rsidP="004739E4" w:rsidRDefault="00C12C39" w14:paraId="0A1DDD57" w14:textId="77777777">
      <w:pPr>
        <w:spacing w:before="120" w:after="120"/>
        <w:jc w:val="right"/>
        <w:rPr>
          <w:rFonts w:ascii="Arial" w:hAnsi="Arial" w:cs="Arial"/>
          <w:b/>
          <w:sz w:val="22"/>
          <w:szCs w:val="22"/>
          <w:lang w:eastAsia="cs-CZ"/>
        </w:rPr>
      </w:pPr>
    </w:p>
    <w:tbl>
      <w:tblPr>
        <w:tblStyle w:val="TableGrid"/>
        <w:tblW w:w="9668" w:type="dxa"/>
        <w:tblInd w:w="-108" w:type="dxa"/>
        <w:tblCellMar>
          <w:left w:w="108" w:type="dxa"/>
          <w:right w:w="115" w:type="dxa"/>
        </w:tblCellMar>
        <w:tblLook w:firstRow="1" w:lastRow="0" w:firstColumn="1" w:lastColumn="0" w:noHBand="0" w:noVBand="1" w:val="04A0"/>
      </w:tblPr>
      <w:tblGrid>
        <w:gridCol w:w="670"/>
        <w:gridCol w:w="4536"/>
        <w:gridCol w:w="4462"/>
      </w:tblGrid>
      <w:tr w:rsidRPr="00D72194" w:rsidR="00876EC9" w:rsidTr="000F515B" w14:paraId="531DD2F2"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7CF2698B" w14:textId="77777777">
            <w:pPr>
              <w:spacing w:line="259" w:lineRule="auto"/>
              <w:ind w:left="4"/>
              <w:jc w:val="center"/>
              <w:rPr>
                <w:rFonts w:ascii="Arial" w:hAnsi="Arial" w:cs="Arial"/>
                <w:b/>
                <w:sz w:val="22"/>
                <w:szCs w:val="22"/>
              </w:rPr>
            </w:pP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7AC7FA12" w14:textId="77777777">
            <w:pPr>
              <w:spacing w:line="259" w:lineRule="auto"/>
              <w:ind w:left="4"/>
              <w:jc w:val="center"/>
              <w:rPr>
                <w:rFonts w:ascii="Arial" w:hAnsi="Arial" w:cs="Arial"/>
                <w:sz w:val="22"/>
                <w:szCs w:val="22"/>
              </w:rPr>
            </w:pPr>
            <w:r w:rsidRPr="00F048D8">
              <w:rPr>
                <w:rFonts w:ascii="Arial" w:hAnsi="Arial" w:cs="Arial"/>
                <w:b/>
                <w:sz w:val="22"/>
                <w:szCs w:val="22"/>
              </w:rPr>
              <w:t xml:space="preserve">Fáze zpracování plánu </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64D1790D" w14:textId="77777777">
            <w:pPr>
              <w:spacing w:line="259" w:lineRule="auto"/>
              <w:ind w:left="1"/>
              <w:jc w:val="center"/>
              <w:rPr>
                <w:rFonts w:ascii="Arial" w:hAnsi="Arial" w:cs="Arial"/>
                <w:sz w:val="22"/>
                <w:szCs w:val="22"/>
              </w:rPr>
            </w:pPr>
            <w:r w:rsidRPr="00F048D8">
              <w:rPr>
                <w:rFonts w:ascii="Arial" w:hAnsi="Arial" w:cs="Arial"/>
                <w:b/>
                <w:sz w:val="22"/>
                <w:szCs w:val="22"/>
              </w:rPr>
              <w:t xml:space="preserve">Termín </w:t>
            </w:r>
          </w:p>
        </w:tc>
      </w:tr>
      <w:tr w:rsidRPr="00D72194" w:rsidR="00876EC9" w:rsidTr="000F515B" w14:paraId="669A89AF"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3A3264FB" w14:textId="77777777">
            <w:pPr>
              <w:spacing w:line="259" w:lineRule="auto"/>
              <w:jc w:val="center"/>
              <w:rPr>
                <w:rFonts w:ascii="Arial" w:hAnsi="Arial" w:cs="Arial"/>
                <w:sz w:val="22"/>
                <w:szCs w:val="22"/>
              </w:rPr>
            </w:pPr>
            <w:r w:rsidRPr="00F048D8">
              <w:rPr>
                <w:rFonts w:ascii="Arial" w:hAnsi="Arial" w:cs="Arial"/>
                <w:sz w:val="22"/>
                <w:szCs w:val="22"/>
              </w:rPr>
              <w:t>A1</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3A58CD92" w14:textId="77777777">
            <w:pPr>
              <w:spacing w:line="259" w:lineRule="auto"/>
              <w:rPr>
                <w:rFonts w:ascii="Arial" w:hAnsi="Arial" w:cs="Arial"/>
                <w:sz w:val="22"/>
                <w:szCs w:val="22"/>
              </w:rPr>
            </w:pPr>
            <w:r w:rsidRPr="00F048D8">
              <w:rPr>
                <w:rFonts w:ascii="Arial" w:hAnsi="Arial" w:cs="Arial"/>
                <w:sz w:val="22"/>
                <w:szCs w:val="22"/>
              </w:rPr>
              <w:t>Zhodnocení současné strategie (evaluace, výstupy)</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7BD33273" w14:textId="77777777">
            <w:pPr>
              <w:spacing w:line="259" w:lineRule="auto"/>
              <w:ind w:left="3"/>
              <w:rPr>
                <w:rFonts w:ascii="Arial" w:hAnsi="Arial" w:cs="Arial"/>
                <w:sz w:val="22"/>
                <w:szCs w:val="22"/>
              </w:rPr>
            </w:pPr>
            <w:r w:rsidRPr="00F048D8">
              <w:rPr>
                <w:rFonts w:ascii="Arial" w:hAnsi="Arial" w:cs="Arial"/>
                <w:sz w:val="22"/>
                <w:szCs w:val="22"/>
              </w:rPr>
              <w:t xml:space="preserve">od účinnosti smlouvy – </w:t>
            </w:r>
            <w:r>
              <w:rPr>
                <w:rFonts w:ascii="Arial" w:hAnsi="Arial" w:cs="Arial"/>
                <w:sz w:val="22"/>
                <w:szCs w:val="22"/>
              </w:rPr>
              <w:t xml:space="preserve">do </w:t>
            </w:r>
            <w:r w:rsidRPr="00F048D8">
              <w:rPr>
                <w:rFonts w:ascii="Arial" w:hAnsi="Arial" w:cs="Arial"/>
                <w:sz w:val="22"/>
                <w:szCs w:val="22"/>
              </w:rPr>
              <w:t xml:space="preserve">4 měsíce od účinnosti smlouvy </w:t>
            </w:r>
          </w:p>
          <w:p w:rsidRPr="00F048D8" w:rsidR="00876EC9" w:rsidP="000F515B" w:rsidRDefault="00876EC9" w14:paraId="704372DD" w14:textId="77777777">
            <w:pPr>
              <w:spacing w:line="259" w:lineRule="auto"/>
              <w:ind w:left="3"/>
              <w:rPr>
                <w:rFonts w:ascii="Arial" w:hAnsi="Arial" w:cs="Arial"/>
                <w:sz w:val="22"/>
                <w:szCs w:val="22"/>
              </w:rPr>
            </w:pPr>
          </w:p>
        </w:tc>
      </w:tr>
      <w:tr w:rsidRPr="00D72194" w:rsidR="00876EC9" w:rsidTr="000F515B" w14:paraId="65A32299"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51A0F316" w14:textId="77777777">
            <w:pPr>
              <w:spacing w:line="259" w:lineRule="auto"/>
              <w:jc w:val="center"/>
              <w:rPr>
                <w:rFonts w:ascii="Arial" w:hAnsi="Arial" w:cs="Arial"/>
                <w:sz w:val="22"/>
                <w:szCs w:val="22"/>
              </w:rPr>
            </w:pPr>
            <w:r w:rsidRPr="00F048D8">
              <w:rPr>
                <w:rFonts w:ascii="Arial" w:hAnsi="Arial" w:cs="Arial"/>
                <w:sz w:val="22"/>
                <w:szCs w:val="22"/>
              </w:rPr>
              <w:t>A7</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269A7E24" w14:textId="77777777">
            <w:pPr>
              <w:spacing w:line="259" w:lineRule="auto"/>
              <w:rPr>
                <w:rFonts w:ascii="Arial" w:hAnsi="Arial" w:cs="Arial"/>
                <w:sz w:val="22"/>
                <w:szCs w:val="22"/>
              </w:rPr>
            </w:pPr>
            <w:r w:rsidRPr="00F048D8">
              <w:rPr>
                <w:rFonts w:ascii="Arial" w:hAnsi="Arial" w:cs="Arial"/>
                <w:sz w:val="22"/>
                <w:szCs w:val="22"/>
              </w:rPr>
              <w:t>Web Strategie rozvoje města</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0FE5FB2E" w14:textId="77777777">
            <w:pPr>
              <w:spacing w:line="259" w:lineRule="auto"/>
              <w:ind w:left="3"/>
              <w:rPr>
                <w:rFonts w:ascii="Arial" w:hAnsi="Arial" w:cs="Arial"/>
                <w:sz w:val="22"/>
                <w:szCs w:val="22"/>
              </w:rPr>
            </w:pPr>
            <w:r>
              <w:rPr>
                <w:rFonts w:ascii="Arial" w:hAnsi="Arial" w:cs="Arial"/>
                <w:sz w:val="22"/>
                <w:szCs w:val="22"/>
              </w:rPr>
              <w:t>2</w:t>
            </w:r>
            <w:r w:rsidRPr="00F048D8">
              <w:rPr>
                <w:rFonts w:ascii="Arial" w:hAnsi="Arial" w:cs="Arial"/>
                <w:sz w:val="22"/>
                <w:szCs w:val="22"/>
              </w:rPr>
              <w:t xml:space="preserve"> měsíc od účinnosti smlouvy</w:t>
            </w:r>
            <w:r w:rsidRPr="00F048D8" w:rsidDel="000C486C">
              <w:rPr>
                <w:rFonts w:ascii="Arial" w:hAnsi="Arial" w:cs="Arial"/>
                <w:sz w:val="22"/>
                <w:szCs w:val="22"/>
              </w:rPr>
              <w:t xml:space="preserve"> </w:t>
            </w:r>
            <w:r w:rsidRPr="00F048D8">
              <w:rPr>
                <w:rFonts w:ascii="Arial" w:hAnsi="Arial" w:cs="Arial"/>
                <w:sz w:val="22"/>
                <w:szCs w:val="22"/>
              </w:rPr>
              <w:t xml:space="preserve">– </w:t>
            </w:r>
            <w:r>
              <w:rPr>
                <w:rFonts w:ascii="Arial" w:hAnsi="Arial" w:cs="Arial"/>
                <w:sz w:val="22"/>
                <w:szCs w:val="22"/>
              </w:rPr>
              <w:t>do 4</w:t>
            </w:r>
            <w:r w:rsidRPr="00F048D8">
              <w:rPr>
                <w:rFonts w:ascii="Arial" w:hAnsi="Arial" w:cs="Arial"/>
                <w:sz w:val="22"/>
                <w:szCs w:val="22"/>
              </w:rPr>
              <w:t xml:space="preserve"> měsíce od účinnosti smlouvy </w:t>
            </w:r>
          </w:p>
          <w:p w:rsidRPr="00F048D8" w:rsidR="00876EC9" w:rsidP="000F515B" w:rsidRDefault="00876EC9" w14:paraId="04E1CDDC" w14:textId="77777777">
            <w:pPr>
              <w:spacing w:line="259" w:lineRule="auto"/>
              <w:ind w:left="1080"/>
              <w:rPr>
                <w:rFonts w:ascii="Arial" w:hAnsi="Arial" w:cs="Arial"/>
                <w:sz w:val="22"/>
                <w:szCs w:val="22"/>
              </w:rPr>
            </w:pPr>
          </w:p>
        </w:tc>
      </w:tr>
      <w:tr w:rsidRPr="00D72194" w:rsidR="00876EC9" w:rsidTr="000F515B" w14:paraId="1DDD49AF"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3E7331D5" w14:textId="77777777">
            <w:pPr>
              <w:spacing w:line="259" w:lineRule="auto"/>
              <w:jc w:val="center"/>
              <w:rPr>
                <w:rFonts w:ascii="Arial" w:hAnsi="Arial" w:cs="Arial"/>
                <w:sz w:val="22"/>
                <w:szCs w:val="22"/>
              </w:rPr>
            </w:pPr>
            <w:r w:rsidRPr="00F048D8">
              <w:rPr>
                <w:rFonts w:ascii="Arial" w:hAnsi="Arial" w:cs="Arial"/>
                <w:sz w:val="22"/>
                <w:szCs w:val="22"/>
              </w:rPr>
              <w:t>A2</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644B8195" w14:textId="77777777">
            <w:pPr>
              <w:spacing w:line="259" w:lineRule="auto"/>
              <w:rPr>
                <w:rFonts w:ascii="Arial" w:hAnsi="Arial" w:cs="Arial"/>
                <w:sz w:val="22"/>
                <w:szCs w:val="22"/>
              </w:rPr>
            </w:pPr>
            <w:r w:rsidRPr="00F048D8">
              <w:rPr>
                <w:rFonts w:ascii="Arial" w:hAnsi="Arial" w:cs="Arial"/>
                <w:sz w:val="22"/>
                <w:szCs w:val="22"/>
              </w:rPr>
              <w:t>Analýzy, šetření, sběr dat, podkladů a tvorba analytické části Strategie rozvoje města</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3FB71CBA" w14:textId="77777777">
            <w:pPr>
              <w:spacing w:line="259" w:lineRule="auto"/>
              <w:ind w:left="3"/>
              <w:rPr>
                <w:rFonts w:ascii="Arial" w:hAnsi="Arial" w:cs="Arial"/>
                <w:sz w:val="22"/>
                <w:szCs w:val="22"/>
              </w:rPr>
            </w:pPr>
            <w:r w:rsidRPr="00F048D8">
              <w:rPr>
                <w:rFonts w:ascii="Arial" w:hAnsi="Arial" w:cs="Arial"/>
                <w:sz w:val="22"/>
                <w:szCs w:val="22"/>
              </w:rPr>
              <w:t xml:space="preserve">od účinnosti smlouvy – </w:t>
            </w:r>
            <w:r>
              <w:rPr>
                <w:rFonts w:ascii="Arial" w:hAnsi="Arial" w:cs="Arial"/>
                <w:sz w:val="22"/>
                <w:szCs w:val="22"/>
              </w:rPr>
              <w:t>do 5</w:t>
            </w:r>
            <w:r w:rsidRPr="00F048D8">
              <w:rPr>
                <w:rFonts w:ascii="Arial" w:hAnsi="Arial" w:cs="Arial"/>
                <w:sz w:val="22"/>
                <w:szCs w:val="22"/>
              </w:rPr>
              <w:t xml:space="preserve"> měsíc</w:t>
            </w:r>
            <w:r>
              <w:rPr>
                <w:rFonts w:ascii="Arial" w:hAnsi="Arial" w:cs="Arial"/>
                <w:sz w:val="22"/>
                <w:szCs w:val="22"/>
              </w:rPr>
              <w:t>e</w:t>
            </w:r>
            <w:r w:rsidRPr="00F048D8">
              <w:rPr>
                <w:rFonts w:ascii="Arial" w:hAnsi="Arial" w:cs="Arial"/>
                <w:sz w:val="22"/>
                <w:szCs w:val="22"/>
              </w:rPr>
              <w:t xml:space="preserve"> od účinnosti smlouvy </w:t>
            </w:r>
          </w:p>
          <w:p w:rsidRPr="00F048D8" w:rsidR="00876EC9" w:rsidP="000F515B" w:rsidRDefault="00876EC9" w14:paraId="6ED5DF1D" w14:textId="77777777">
            <w:pPr>
              <w:spacing w:line="259" w:lineRule="auto"/>
              <w:ind w:left="3"/>
              <w:rPr>
                <w:rFonts w:ascii="Arial" w:hAnsi="Arial" w:cs="Arial"/>
                <w:sz w:val="22"/>
                <w:szCs w:val="22"/>
              </w:rPr>
            </w:pPr>
          </w:p>
        </w:tc>
      </w:tr>
      <w:tr w:rsidRPr="00D72194" w:rsidR="00876EC9" w:rsidTr="000F515B" w14:paraId="69431F79"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4D6072A6" w14:textId="77777777">
            <w:pPr>
              <w:spacing w:line="259" w:lineRule="auto"/>
              <w:jc w:val="center"/>
              <w:rPr>
                <w:rFonts w:ascii="Arial" w:hAnsi="Arial" w:cs="Arial"/>
                <w:sz w:val="22"/>
                <w:szCs w:val="22"/>
              </w:rPr>
            </w:pPr>
            <w:r w:rsidRPr="00F048D8">
              <w:rPr>
                <w:rFonts w:ascii="Arial" w:hAnsi="Arial" w:cs="Arial"/>
                <w:sz w:val="22"/>
                <w:szCs w:val="22"/>
              </w:rPr>
              <w:t>A3</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081B2D5D" w14:textId="77777777">
            <w:pPr>
              <w:spacing w:line="259" w:lineRule="auto"/>
              <w:rPr>
                <w:rFonts w:ascii="Arial" w:hAnsi="Arial" w:cs="Arial"/>
                <w:sz w:val="22"/>
                <w:szCs w:val="22"/>
              </w:rPr>
            </w:pPr>
            <w:r w:rsidRPr="00F048D8">
              <w:rPr>
                <w:rFonts w:ascii="Arial" w:hAnsi="Arial" w:cs="Arial"/>
                <w:sz w:val="22"/>
                <w:szCs w:val="22"/>
              </w:rPr>
              <w:t>Návrhová a implementační část Strategie rozvoje města</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15A80136" w14:textId="77777777">
            <w:pPr>
              <w:spacing w:line="259" w:lineRule="auto"/>
              <w:ind w:left="3"/>
              <w:rPr>
                <w:rFonts w:ascii="Arial" w:hAnsi="Arial" w:cs="Arial"/>
                <w:sz w:val="22"/>
                <w:szCs w:val="22"/>
              </w:rPr>
            </w:pPr>
            <w:r>
              <w:rPr>
                <w:rFonts w:ascii="Arial" w:hAnsi="Arial" w:cs="Arial"/>
                <w:sz w:val="22"/>
                <w:szCs w:val="22"/>
              </w:rPr>
              <w:t>6</w:t>
            </w:r>
            <w:r w:rsidRPr="00F048D8">
              <w:rPr>
                <w:rFonts w:ascii="Arial" w:hAnsi="Arial" w:cs="Arial"/>
                <w:sz w:val="22"/>
                <w:szCs w:val="22"/>
              </w:rPr>
              <w:t xml:space="preserve"> měsíc od účinnosti smlouvy – </w:t>
            </w:r>
            <w:r>
              <w:rPr>
                <w:rFonts w:ascii="Arial" w:hAnsi="Arial" w:cs="Arial"/>
                <w:sz w:val="22"/>
                <w:szCs w:val="22"/>
              </w:rPr>
              <w:t xml:space="preserve">do </w:t>
            </w:r>
            <w:r w:rsidRPr="00F048D8">
              <w:rPr>
                <w:rFonts w:ascii="Arial" w:hAnsi="Arial" w:cs="Arial"/>
                <w:sz w:val="22"/>
                <w:szCs w:val="22"/>
              </w:rPr>
              <w:t>22 měsíc</w:t>
            </w:r>
            <w:r>
              <w:rPr>
                <w:rFonts w:ascii="Arial" w:hAnsi="Arial" w:cs="Arial"/>
                <w:sz w:val="22"/>
                <w:szCs w:val="22"/>
              </w:rPr>
              <w:t>e</w:t>
            </w:r>
            <w:r w:rsidRPr="00F048D8">
              <w:rPr>
                <w:rFonts w:ascii="Arial" w:hAnsi="Arial" w:cs="Arial"/>
                <w:sz w:val="22"/>
                <w:szCs w:val="22"/>
              </w:rPr>
              <w:t xml:space="preserve"> od účinnosti smlouvy</w:t>
            </w:r>
          </w:p>
        </w:tc>
      </w:tr>
      <w:tr w:rsidRPr="00D72194" w:rsidR="00876EC9" w:rsidTr="000F515B" w14:paraId="6A08F2DB"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4F1B6143" w14:textId="77777777">
            <w:pPr>
              <w:spacing w:line="259" w:lineRule="auto"/>
              <w:jc w:val="center"/>
              <w:rPr>
                <w:rFonts w:ascii="Arial" w:hAnsi="Arial" w:cs="Arial"/>
                <w:sz w:val="22"/>
                <w:szCs w:val="22"/>
              </w:rPr>
            </w:pPr>
            <w:r w:rsidRPr="00F048D8">
              <w:rPr>
                <w:rFonts w:ascii="Arial" w:hAnsi="Arial" w:cs="Arial"/>
                <w:sz w:val="22"/>
                <w:szCs w:val="22"/>
              </w:rPr>
              <w:t>A8</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686F2E4A" w14:textId="77777777">
            <w:pPr>
              <w:spacing w:line="259" w:lineRule="auto"/>
              <w:rPr>
                <w:rFonts w:ascii="Arial" w:hAnsi="Arial" w:cs="Arial"/>
                <w:sz w:val="22"/>
                <w:szCs w:val="22"/>
              </w:rPr>
            </w:pPr>
            <w:r w:rsidRPr="00F048D8">
              <w:rPr>
                <w:rFonts w:ascii="Arial" w:hAnsi="Arial" w:cs="Arial"/>
                <w:sz w:val="22"/>
                <w:szCs w:val="22"/>
              </w:rPr>
              <w:t>Zajištění SEA</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0C4FBCC1" w14:textId="77777777">
            <w:pPr>
              <w:spacing w:line="259" w:lineRule="auto"/>
              <w:ind w:left="82"/>
              <w:jc w:val="both"/>
              <w:rPr>
                <w:rFonts w:ascii="Arial" w:hAnsi="Arial" w:cs="Arial"/>
                <w:sz w:val="22"/>
                <w:szCs w:val="22"/>
              </w:rPr>
            </w:pPr>
            <w:r w:rsidRPr="00F048D8">
              <w:rPr>
                <w:rFonts w:ascii="Arial" w:hAnsi="Arial" w:cs="Arial"/>
                <w:sz w:val="22"/>
                <w:szCs w:val="22"/>
              </w:rPr>
              <w:t>1</w:t>
            </w:r>
            <w:r>
              <w:rPr>
                <w:rFonts w:ascii="Arial" w:hAnsi="Arial" w:cs="Arial"/>
                <w:sz w:val="22"/>
                <w:szCs w:val="22"/>
              </w:rPr>
              <w:t>6</w:t>
            </w:r>
            <w:r w:rsidRPr="00F048D8">
              <w:rPr>
                <w:rFonts w:ascii="Arial" w:hAnsi="Arial" w:cs="Arial"/>
                <w:sz w:val="22"/>
                <w:szCs w:val="22"/>
              </w:rPr>
              <w:t xml:space="preserve"> měsíc od účinnosti smlouvy – </w:t>
            </w:r>
            <w:r>
              <w:rPr>
                <w:rFonts w:ascii="Arial" w:hAnsi="Arial" w:cs="Arial"/>
                <w:sz w:val="22"/>
                <w:szCs w:val="22"/>
              </w:rPr>
              <w:t>do 19</w:t>
            </w:r>
            <w:r w:rsidRPr="00F048D8">
              <w:rPr>
                <w:rFonts w:ascii="Arial" w:hAnsi="Arial" w:cs="Arial"/>
                <w:sz w:val="22"/>
                <w:szCs w:val="22"/>
              </w:rPr>
              <w:t xml:space="preserve"> měsíc</w:t>
            </w:r>
            <w:r>
              <w:rPr>
                <w:rFonts w:ascii="Arial" w:hAnsi="Arial" w:cs="Arial"/>
                <w:sz w:val="22"/>
                <w:szCs w:val="22"/>
              </w:rPr>
              <w:t>e</w:t>
            </w:r>
            <w:r w:rsidRPr="00F048D8">
              <w:rPr>
                <w:rFonts w:ascii="Arial" w:hAnsi="Arial" w:cs="Arial"/>
                <w:sz w:val="22"/>
                <w:szCs w:val="22"/>
              </w:rPr>
              <w:t xml:space="preserve"> od účinnosti smlouvy</w:t>
            </w:r>
          </w:p>
        </w:tc>
      </w:tr>
      <w:tr w:rsidRPr="00D72194" w:rsidR="00876EC9" w:rsidTr="000F515B" w14:paraId="31BDC083"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7459A4FB" w14:textId="77777777">
            <w:pPr>
              <w:spacing w:line="259" w:lineRule="auto"/>
              <w:jc w:val="center"/>
              <w:rPr>
                <w:rFonts w:ascii="Arial" w:hAnsi="Arial" w:cs="Arial"/>
                <w:sz w:val="22"/>
                <w:szCs w:val="22"/>
              </w:rPr>
            </w:pPr>
            <w:r w:rsidRPr="00F048D8">
              <w:rPr>
                <w:rFonts w:ascii="Arial" w:hAnsi="Arial" w:cs="Arial"/>
                <w:sz w:val="22"/>
                <w:szCs w:val="22"/>
              </w:rPr>
              <w:t>A5</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2E1B20D4" w14:textId="77777777">
            <w:pPr>
              <w:spacing w:line="259" w:lineRule="auto"/>
              <w:rPr>
                <w:rFonts w:ascii="Arial" w:hAnsi="Arial" w:cs="Arial"/>
                <w:sz w:val="22"/>
                <w:szCs w:val="22"/>
              </w:rPr>
            </w:pPr>
            <w:r w:rsidRPr="00F048D8">
              <w:rPr>
                <w:rFonts w:ascii="Arial" w:hAnsi="Arial" w:cs="Arial"/>
                <w:sz w:val="22"/>
                <w:szCs w:val="22"/>
              </w:rPr>
              <w:t>Vzdělávací workshopy s volenými zástupci města a úředníky v oblasti práce se Strategií rozvoje</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61C7315E" w14:textId="77777777">
            <w:pPr>
              <w:spacing w:line="259" w:lineRule="auto"/>
              <w:jc w:val="both"/>
              <w:rPr>
                <w:rFonts w:ascii="Arial" w:hAnsi="Arial" w:cs="Arial"/>
                <w:sz w:val="22"/>
                <w:szCs w:val="22"/>
              </w:rPr>
            </w:pPr>
            <w:r>
              <w:rPr>
                <w:rFonts w:ascii="Arial" w:hAnsi="Arial" w:cs="Arial"/>
                <w:sz w:val="22"/>
                <w:szCs w:val="22"/>
              </w:rPr>
              <w:t>18</w:t>
            </w:r>
            <w:r w:rsidRPr="00F048D8">
              <w:rPr>
                <w:rFonts w:ascii="Arial" w:hAnsi="Arial" w:cs="Arial"/>
                <w:sz w:val="22"/>
                <w:szCs w:val="22"/>
              </w:rPr>
              <w:t xml:space="preserve"> měsíc od účinnosti smlouvy – </w:t>
            </w:r>
            <w:r>
              <w:rPr>
                <w:rFonts w:ascii="Arial" w:hAnsi="Arial" w:cs="Arial"/>
                <w:sz w:val="22"/>
                <w:szCs w:val="22"/>
              </w:rPr>
              <w:t xml:space="preserve">do </w:t>
            </w:r>
            <w:r w:rsidRPr="00F048D8">
              <w:rPr>
                <w:rFonts w:ascii="Arial" w:hAnsi="Arial" w:cs="Arial"/>
                <w:sz w:val="22"/>
                <w:szCs w:val="22"/>
              </w:rPr>
              <w:t>2</w:t>
            </w:r>
            <w:r>
              <w:rPr>
                <w:rFonts w:ascii="Arial" w:hAnsi="Arial" w:cs="Arial"/>
                <w:sz w:val="22"/>
                <w:szCs w:val="22"/>
              </w:rPr>
              <w:t>0</w:t>
            </w:r>
            <w:r w:rsidRPr="00F048D8">
              <w:rPr>
                <w:rFonts w:ascii="Arial" w:hAnsi="Arial" w:cs="Arial"/>
                <w:sz w:val="22"/>
                <w:szCs w:val="22"/>
              </w:rPr>
              <w:t xml:space="preserve"> měsíc</w:t>
            </w:r>
            <w:r>
              <w:rPr>
                <w:rFonts w:ascii="Arial" w:hAnsi="Arial" w:cs="Arial"/>
                <w:sz w:val="22"/>
                <w:szCs w:val="22"/>
              </w:rPr>
              <w:t>e</w:t>
            </w:r>
            <w:r w:rsidRPr="00F048D8">
              <w:rPr>
                <w:rFonts w:ascii="Arial" w:hAnsi="Arial" w:cs="Arial"/>
                <w:sz w:val="22"/>
                <w:szCs w:val="22"/>
              </w:rPr>
              <w:t xml:space="preserve"> od účinnosti smlouvy</w:t>
            </w:r>
          </w:p>
        </w:tc>
      </w:tr>
      <w:tr w:rsidRPr="00D72194" w:rsidR="00876EC9" w:rsidTr="000F515B" w14:paraId="20ECEE98"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578F2181" w14:textId="77777777">
            <w:pPr>
              <w:spacing w:line="259" w:lineRule="auto"/>
              <w:jc w:val="center"/>
              <w:rPr>
                <w:rFonts w:ascii="Arial" w:hAnsi="Arial" w:cs="Arial"/>
                <w:sz w:val="22"/>
                <w:szCs w:val="22"/>
              </w:rPr>
            </w:pPr>
            <w:r w:rsidRPr="00F048D8">
              <w:rPr>
                <w:rFonts w:ascii="Arial" w:hAnsi="Arial" w:cs="Arial"/>
                <w:sz w:val="22"/>
                <w:szCs w:val="22"/>
              </w:rPr>
              <w:t>A6</w:t>
            </w:r>
          </w:p>
        </w:tc>
        <w:tc>
          <w:tcPr>
            <w:tcW w:w="4536"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29052962" w14:textId="77777777">
            <w:pPr>
              <w:spacing w:line="259" w:lineRule="auto"/>
              <w:rPr>
                <w:rFonts w:ascii="Arial" w:hAnsi="Arial" w:cs="Arial"/>
                <w:sz w:val="22"/>
                <w:szCs w:val="22"/>
              </w:rPr>
            </w:pPr>
            <w:r w:rsidRPr="00F048D8">
              <w:rPr>
                <w:rFonts w:ascii="Arial" w:hAnsi="Arial" w:cs="Arial"/>
                <w:sz w:val="22"/>
                <w:szCs w:val="22"/>
              </w:rPr>
              <w:t>Grafické zpracování a tisk nové Strategie rozvoje města</w:t>
            </w:r>
          </w:p>
        </w:tc>
        <w:tc>
          <w:tcPr>
            <w:tcW w:w="4462" w:type="dxa"/>
            <w:tcBorders>
              <w:top w:val="single" w:color="000000" w:sz="4" w:space="0"/>
              <w:left w:val="single" w:color="000000" w:sz="4" w:space="0"/>
              <w:bottom w:val="single" w:color="000000" w:sz="4" w:space="0"/>
              <w:right w:val="single" w:color="000000" w:sz="4" w:space="0"/>
            </w:tcBorders>
            <w:vAlign w:val="center"/>
          </w:tcPr>
          <w:p w:rsidRPr="00F048D8" w:rsidR="00876EC9" w:rsidP="000F515B" w:rsidRDefault="00876EC9" w14:paraId="46114E12" w14:textId="77777777">
            <w:pPr>
              <w:spacing w:line="259" w:lineRule="auto"/>
              <w:rPr>
                <w:rFonts w:ascii="Arial" w:hAnsi="Arial" w:cs="Arial"/>
                <w:sz w:val="22"/>
                <w:szCs w:val="22"/>
              </w:rPr>
            </w:pPr>
            <w:r w:rsidRPr="00F048D8">
              <w:rPr>
                <w:rFonts w:ascii="Arial" w:hAnsi="Arial" w:cs="Arial"/>
                <w:sz w:val="22"/>
                <w:szCs w:val="22"/>
              </w:rPr>
              <w:t>2</w:t>
            </w:r>
            <w:r>
              <w:rPr>
                <w:rFonts w:ascii="Arial" w:hAnsi="Arial" w:cs="Arial"/>
                <w:sz w:val="22"/>
                <w:szCs w:val="22"/>
              </w:rPr>
              <w:t>1</w:t>
            </w:r>
            <w:r w:rsidRPr="00F048D8">
              <w:rPr>
                <w:rFonts w:ascii="Arial" w:hAnsi="Arial" w:cs="Arial"/>
                <w:sz w:val="22"/>
                <w:szCs w:val="22"/>
              </w:rPr>
              <w:t xml:space="preserve"> měsíc od účinnosti smlouvy – </w:t>
            </w:r>
            <w:r>
              <w:rPr>
                <w:rFonts w:ascii="Arial" w:hAnsi="Arial" w:cs="Arial"/>
                <w:sz w:val="22"/>
                <w:szCs w:val="22"/>
              </w:rPr>
              <w:t xml:space="preserve">do </w:t>
            </w:r>
            <w:r w:rsidRPr="00F048D8">
              <w:rPr>
                <w:rFonts w:ascii="Arial" w:hAnsi="Arial" w:cs="Arial"/>
                <w:sz w:val="22"/>
                <w:szCs w:val="22"/>
              </w:rPr>
              <w:t>2</w:t>
            </w:r>
            <w:r>
              <w:rPr>
                <w:rFonts w:ascii="Arial" w:hAnsi="Arial" w:cs="Arial"/>
                <w:sz w:val="22"/>
                <w:szCs w:val="22"/>
              </w:rPr>
              <w:t>2</w:t>
            </w:r>
            <w:r w:rsidRPr="00F048D8">
              <w:rPr>
                <w:rFonts w:ascii="Arial" w:hAnsi="Arial" w:cs="Arial"/>
                <w:sz w:val="22"/>
                <w:szCs w:val="22"/>
              </w:rPr>
              <w:t xml:space="preserve"> měsíc</w:t>
            </w:r>
            <w:r>
              <w:rPr>
                <w:rFonts w:ascii="Arial" w:hAnsi="Arial" w:cs="Arial"/>
                <w:sz w:val="22"/>
                <w:szCs w:val="22"/>
              </w:rPr>
              <w:t>e</w:t>
            </w:r>
            <w:r w:rsidRPr="00F048D8">
              <w:rPr>
                <w:rFonts w:ascii="Arial" w:hAnsi="Arial" w:cs="Arial"/>
                <w:sz w:val="22"/>
                <w:szCs w:val="22"/>
              </w:rPr>
              <w:t xml:space="preserve"> od účinnosti smlouvy</w:t>
            </w:r>
          </w:p>
        </w:tc>
      </w:tr>
      <w:tr w:rsidRPr="00D72194" w:rsidR="00876EC9" w:rsidTr="000F515B" w14:paraId="66F35E8E" w14:textId="77777777">
        <w:trPr>
          <w:trHeight w:val="819"/>
        </w:trPr>
        <w:tc>
          <w:tcPr>
            <w:tcW w:w="670" w:type="dxa"/>
            <w:tcBorders>
              <w:top w:val="single" w:color="000000" w:sz="4" w:space="0"/>
              <w:left w:val="single" w:color="000000" w:sz="4" w:space="0"/>
              <w:bottom w:val="single" w:color="000000" w:sz="4" w:space="0"/>
              <w:right w:val="single" w:color="000000" w:sz="4" w:space="0"/>
            </w:tcBorders>
            <w:vAlign w:val="center"/>
          </w:tcPr>
          <w:p w:rsidRPr="00A75D1D" w:rsidR="00876EC9" w:rsidP="000F515B" w:rsidRDefault="00876EC9" w14:paraId="3C89FFD5" w14:textId="77777777">
            <w:pPr>
              <w:spacing w:line="259" w:lineRule="auto"/>
              <w:jc w:val="center"/>
              <w:rPr>
                <w:rFonts w:ascii="Arial" w:hAnsi="Arial" w:cs="Arial"/>
                <w:sz w:val="22"/>
                <w:szCs w:val="22"/>
              </w:rPr>
            </w:pPr>
            <w:r w:rsidRPr="00A75D1D">
              <w:rPr>
                <w:rFonts w:ascii="Arial" w:hAnsi="Arial" w:cs="Arial"/>
                <w:sz w:val="22"/>
                <w:szCs w:val="22"/>
              </w:rPr>
              <w:t>A4</w:t>
            </w:r>
          </w:p>
        </w:tc>
        <w:tc>
          <w:tcPr>
            <w:tcW w:w="4536" w:type="dxa"/>
            <w:tcBorders>
              <w:top w:val="single" w:color="000000" w:sz="4" w:space="0"/>
              <w:left w:val="single" w:color="000000" w:sz="4" w:space="0"/>
              <w:bottom w:val="single" w:color="000000" w:sz="4" w:space="0"/>
              <w:right w:val="single" w:color="000000" w:sz="4" w:space="0"/>
            </w:tcBorders>
            <w:vAlign w:val="center"/>
          </w:tcPr>
          <w:p w:rsidRPr="00A75D1D" w:rsidR="00876EC9" w:rsidP="000F515B" w:rsidRDefault="00876EC9" w14:paraId="15285437" w14:textId="77777777">
            <w:pPr>
              <w:spacing w:line="259" w:lineRule="auto"/>
              <w:rPr>
                <w:rFonts w:ascii="Arial" w:hAnsi="Arial" w:cs="Arial"/>
                <w:sz w:val="22"/>
                <w:szCs w:val="22"/>
              </w:rPr>
            </w:pPr>
            <w:r w:rsidRPr="00A75D1D">
              <w:rPr>
                <w:rFonts w:ascii="Arial" w:hAnsi="Arial" w:cs="Arial"/>
                <w:sz w:val="22"/>
                <w:szCs w:val="22"/>
              </w:rPr>
              <w:t>Komunikace a zapojení veřejnosti do přípravy strategie</w:t>
            </w:r>
          </w:p>
        </w:tc>
        <w:tc>
          <w:tcPr>
            <w:tcW w:w="4462" w:type="dxa"/>
            <w:tcBorders>
              <w:top w:val="single" w:color="000000" w:sz="4" w:space="0"/>
              <w:left w:val="single" w:color="000000" w:sz="4" w:space="0"/>
              <w:bottom w:val="single" w:color="000000" w:sz="4" w:space="0"/>
              <w:right w:val="single" w:color="000000" w:sz="4" w:space="0"/>
            </w:tcBorders>
            <w:vAlign w:val="center"/>
          </w:tcPr>
          <w:p w:rsidRPr="00A75D1D" w:rsidR="00876EC9" w:rsidP="000F515B" w:rsidRDefault="00876EC9" w14:paraId="4733808C" w14:textId="77777777">
            <w:pPr>
              <w:spacing w:line="259" w:lineRule="auto"/>
              <w:ind w:left="3"/>
              <w:rPr>
                <w:rFonts w:ascii="Arial" w:hAnsi="Arial" w:cs="Arial"/>
                <w:sz w:val="22"/>
                <w:szCs w:val="22"/>
              </w:rPr>
            </w:pPr>
            <w:r w:rsidRPr="00A75D1D">
              <w:rPr>
                <w:rFonts w:ascii="Arial" w:hAnsi="Arial" w:cs="Arial"/>
                <w:sz w:val="22"/>
                <w:szCs w:val="22"/>
              </w:rPr>
              <w:t xml:space="preserve">od účinnosti smlouvy – </w:t>
            </w:r>
            <w:r>
              <w:rPr>
                <w:rFonts w:ascii="Arial" w:hAnsi="Arial" w:cs="Arial"/>
                <w:sz w:val="22"/>
                <w:szCs w:val="22"/>
              </w:rPr>
              <w:t xml:space="preserve">do </w:t>
            </w:r>
            <w:r w:rsidRPr="00A75D1D">
              <w:rPr>
                <w:rFonts w:ascii="Arial" w:hAnsi="Arial" w:cs="Arial"/>
                <w:sz w:val="22"/>
                <w:szCs w:val="22"/>
              </w:rPr>
              <w:t>2</w:t>
            </w:r>
            <w:r>
              <w:rPr>
                <w:rFonts w:ascii="Arial" w:hAnsi="Arial" w:cs="Arial"/>
                <w:sz w:val="22"/>
                <w:szCs w:val="22"/>
              </w:rPr>
              <w:t>2</w:t>
            </w:r>
            <w:r w:rsidRPr="00A75D1D">
              <w:rPr>
                <w:rFonts w:ascii="Arial" w:hAnsi="Arial" w:cs="Arial"/>
                <w:sz w:val="22"/>
                <w:szCs w:val="22"/>
              </w:rPr>
              <w:t xml:space="preserve"> měsíc</w:t>
            </w:r>
            <w:r>
              <w:rPr>
                <w:rFonts w:ascii="Arial" w:hAnsi="Arial" w:cs="Arial"/>
                <w:sz w:val="22"/>
                <w:szCs w:val="22"/>
              </w:rPr>
              <w:t>e</w:t>
            </w:r>
            <w:r w:rsidRPr="00A75D1D">
              <w:rPr>
                <w:rFonts w:ascii="Arial" w:hAnsi="Arial" w:cs="Arial"/>
                <w:sz w:val="22"/>
                <w:szCs w:val="22"/>
              </w:rPr>
              <w:t xml:space="preserve"> od účinnosti smlouvy </w:t>
            </w:r>
          </w:p>
          <w:p w:rsidRPr="00A75D1D" w:rsidR="00876EC9" w:rsidP="000F515B" w:rsidRDefault="00876EC9" w14:paraId="1DD7480A" w14:textId="77777777">
            <w:pPr>
              <w:spacing w:line="259" w:lineRule="auto"/>
              <w:rPr>
                <w:rFonts w:ascii="Arial" w:hAnsi="Arial" w:cs="Arial"/>
                <w:sz w:val="22"/>
                <w:szCs w:val="22"/>
              </w:rPr>
            </w:pPr>
          </w:p>
        </w:tc>
      </w:tr>
    </w:tbl>
    <w:p w:rsidR="00C12C39" w:rsidP="004739E4" w:rsidRDefault="00C12C39" w14:paraId="36C1161E" w14:textId="77777777">
      <w:pPr>
        <w:spacing w:before="120" w:after="120"/>
        <w:jc w:val="right"/>
        <w:rPr>
          <w:rFonts w:ascii="Arial" w:hAnsi="Arial" w:cs="Arial"/>
          <w:b/>
          <w:sz w:val="22"/>
          <w:szCs w:val="22"/>
          <w:lang w:eastAsia="cs-CZ"/>
        </w:rPr>
      </w:pPr>
    </w:p>
    <w:p w:rsidR="00C12C39" w:rsidP="004739E4" w:rsidRDefault="00C12C39" w14:paraId="287A49A0" w14:textId="77777777">
      <w:pPr>
        <w:spacing w:before="120" w:after="120"/>
        <w:jc w:val="right"/>
        <w:rPr>
          <w:rFonts w:ascii="Arial" w:hAnsi="Arial" w:cs="Arial"/>
          <w:b/>
          <w:sz w:val="22"/>
          <w:szCs w:val="22"/>
          <w:lang w:eastAsia="cs-CZ"/>
        </w:rPr>
      </w:pPr>
    </w:p>
    <w:p w:rsidR="00C12C39" w:rsidP="004739E4" w:rsidRDefault="00C12C39" w14:paraId="766758F6" w14:textId="77777777">
      <w:pPr>
        <w:spacing w:before="120" w:after="120"/>
        <w:jc w:val="right"/>
        <w:rPr>
          <w:rFonts w:ascii="Arial" w:hAnsi="Arial" w:cs="Arial"/>
          <w:b/>
          <w:sz w:val="22"/>
          <w:szCs w:val="22"/>
          <w:lang w:eastAsia="cs-CZ"/>
        </w:rPr>
      </w:pPr>
    </w:p>
    <w:p w:rsidR="00C12C39" w:rsidP="004739E4" w:rsidRDefault="00C12C39" w14:paraId="75CCCD66" w14:textId="77777777">
      <w:pPr>
        <w:spacing w:before="120" w:after="120"/>
        <w:jc w:val="right"/>
        <w:rPr>
          <w:rFonts w:ascii="Arial" w:hAnsi="Arial" w:cs="Arial"/>
          <w:b/>
          <w:sz w:val="22"/>
          <w:szCs w:val="22"/>
          <w:lang w:eastAsia="cs-CZ"/>
        </w:rPr>
      </w:pPr>
    </w:p>
    <w:p w:rsidR="00C12C39" w:rsidP="004739E4" w:rsidRDefault="00C12C39" w14:paraId="4CF0C1F5" w14:textId="77777777">
      <w:pPr>
        <w:spacing w:before="120" w:after="120"/>
        <w:jc w:val="right"/>
        <w:rPr>
          <w:rFonts w:ascii="Arial" w:hAnsi="Arial" w:cs="Arial"/>
          <w:b/>
          <w:sz w:val="22"/>
          <w:szCs w:val="22"/>
          <w:lang w:eastAsia="cs-CZ"/>
        </w:rPr>
      </w:pPr>
    </w:p>
    <w:p w:rsidR="002C5193" w:rsidP="004739E4" w:rsidRDefault="002C5193" w14:paraId="76521626" w14:textId="77777777">
      <w:pPr>
        <w:spacing w:before="120" w:after="120"/>
        <w:jc w:val="right"/>
        <w:rPr>
          <w:rFonts w:ascii="Arial" w:hAnsi="Arial" w:cs="Arial"/>
          <w:b/>
          <w:sz w:val="22"/>
          <w:szCs w:val="22"/>
          <w:lang w:eastAsia="cs-CZ"/>
        </w:rPr>
      </w:pPr>
    </w:p>
    <w:p w:rsidR="002C5193" w:rsidP="004739E4" w:rsidRDefault="002C5193" w14:paraId="4628B853" w14:textId="77777777">
      <w:pPr>
        <w:spacing w:before="120" w:after="120"/>
        <w:jc w:val="right"/>
        <w:rPr>
          <w:rFonts w:ascii="Arial" w:hAnsi="Arial" w:cs="Arial"/>
          <w:b/>
          <w:sz w:val="22"/>
          <w:szCs w:val="22"/>
          <w:lang w:eastAsia="cs-CZ"/>
        </w:rPr>
      </w:pPr>
    </w:p>
    <w:p w:rsidR="002C5193" w:rsidP="004739E4" w:rsidRDefault="002C5193" w14:paraId="23342032" w14:textId="77777777">
      <w:pPr>
        <w:spacing w:before="120" w:after="120"/>
        <w:jc w:val="right"/>
        <w:rPr>
          <w:rFonts w:ascii="Arial" w:hAnsi="Arial" w:cs="Arial"/>
          <w:b/>
          <w:sz w:val="22"/>
          <w:szCs w:val="22"/>
          <w:lang w:eastAsia="cs-CZ"/>
        </w:rPr>
      </w:pPr>
    </w:p>
    <w:p w:rsidR="002C5193" w:rsidP="004739E4" w:rsidRDefault="002C5193" w14:paraId="21C3E20D" w14:textId="77777777">
      <w:pPr>
        <w:spacing w:before="120" w:after="120"/>
        <w:jc w:val="right"/>
        <w:rPr>
          <w:rFonts w:ascii="Arial" w:hAnsi="Arial" w:cs="Arial"/>
          <w:b/>
          <w:sz w:val="22"/>
          <w:szCs w:val="22"/>
          <w:lang w:eastAsia="cs-CZ"/>
        </w:rPr>
      </w:pPr>
    </w:p>
    <w:p w:rsidR="002C5193" w:rsidP="004739E4" w:rsidRDefault="002C5193" w14:paraId="72C3D5ED" w14:textId="77777777">
      <w:pPr>
        <w:spacing w:before="120" w:after="120"/>
        <w:jc w:val="right"/>
        <w:rPr>
          <w:rFonts w:ascii="Arial" w:hAnsi="Arial" w:cs="Arial"/>
          <w:b/>
          <w:sz w:val="22"/>
          <w:szCs w:val="22"/>
          <w:lang w:eastAsia="cs-CZ"/>
        </w:rPr>
      </w:pPr>
    </w:p>
    <w:p w:rsidR="00BE7A81" w:rsidP="004739E4" w:rsidRDefault="00BE7A81" w14:paraId="006FB651" w14:textId="77777777">
      <w:pPr>
        <w:spacing w:before="120" w:after="120"/>
        <w:jc w:val="right"/>
        <w:rPr>
          <w:rFonts w:ascii="Arial" w:hAnsi="Arial" w:cs="Arial"/>
          <w:b/>
          <w:sz w:val="22"/>
          <w:szCs w:val="22"/>
          <w:lang w:eastAsia="cs-CZ"/>
        </w:rPr>
      </w:pPr>
    </w:p>
    <w:p w:rsidR="002C5193" w:rsidP="004739E4" w:rsidRDefault="002C5193" w14:paraId="5DF2D0B1" w14:textId="77777777">
      <w:pPr>
        <w:spacing w:before="120" w:after="120"/>
        <w:jc w:val="right"/>
        <w:rPr>
          <w:rFonts w:ascii="Arial" w:hAnsi="Arial" w:cs="Arial"/>
          <w:b/>
          <w:sz w:val="22"/>
          <w:szCs w:val="22"/>
          <w:lang w:eastAsia="cs-CZ"/>
        </w:rPr>
      </w:pPr>
    </w:p>
    <w:p w:rsidR="00C12C39" w:rsidP="004739E4" w:rsidRDefault="00C12C39" w14:paraId="4B4DB03E" w14:textId="77777777">
      <w:pPr>
        <w:spacing w:before="120" w:after="120"/>
        <w:jc w:val="right"/>
        <w:rPr>
          <w:rFonts w:ascii="Arial" w:hAnsi="Arial" w:cs="Arial"/>
          <w:b/>
          <w:sz w:val="22"/>
          <w:szCs w:val="22"/>
          <w:lang w:eastAsia="cs-CZ"/>
        </w:rPr>
      </w:pPr>
    </w:p>
    <w:p w:rsidR="004739E4" w:rsidP="004739E4" w:rsidRDefault="007302AB" w14:paraId="58891550" w14:textId="1935DCE7">
      <w:pPr>
        <w:spacing w:before="120" w:after="120"/>
        <w:jc w:val="right"/>
        <w:rPr>
          <w:rFonts w:ascii="Arial" w:hAnsi="Arial" w:cs="Arial"/>
          <w:b/>
          <w:sz w:val="22"/>
          <w:szCs w:val="22"/>
          <w:lang w:eastAsia="cs-CZ"/>
        </w:rPr>
      </w:pPr>
      <w:r>
        <w:rPr>
          <w:rFonts w:ascii="Arial" w:hAnsi="Arial" w:cs="Arial"/>
          <w:b/>
          <w:sz w:val="22"/>
          <w:szCs w:val="22"/>
          <w:lang w:eastAsia="cs-CZ"/>
        </w:rPr>
        <w:lastRenderedPageBreak/>
        <w:t>Příloha č. 3</w:t>
      </w:r>
      <w:r w:rsidR="004739E4">
        <w:rPr>
          <w:rFonts w:ascii="Arial" w:hAnsi="Arial" w:cs="Arial"/>
          <w:b/>
          <w:sz w:val="22"/>
          <w:szCs w:val="22"/>
          <w:lang w:eastAsia="cs-CZ"/>
        </w:rPr>
        <w:t xml:space="preserve"> – Seznam členů realizační týmu</w:t>
      </w:r>
    </w:p>
    <w:p w:rsidR="004739E4" w:rsidP="004739E4" w:rsidRDefault="00153ECD" w14:paraId="1E03865D" w14:textId="77777777">
      <w:pPr>
        <w:spacing w:before="120" w:after="120"/>
        <w:rPr>
          <w:rFonts w:ascii="Arial" w:hAnsi="Arial" w:cs="Arial"/>
          <w:b/>
          <w:sz w:val="22"/>
          <w:szCs w:val="22"/>
          <w:lang w:eastAsia="cs-CZ"/>
        </w:rPr>
      </w:pPr>
      <w:r>
        <w:rPr>
          <w:rFonts w:ascii="Arial" w:hAnsi="Arial" w:cs="Arial"/>
          <w:b/>
          <w:sz w:val="22"/>
          <w:szCs w:val="22"/>
          <w:lang w:eastAsia="cs-CZ"/>
        </w:rPr>
        <w:t>Hlavní vedoucí realizační týmu</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153ECD" w:rsidTr="00153ECD" w14:paraId="45D8823F" w14:textId="77777777">
        <w:tc>
          <w:tcPr>
            <w:tcW w:w="2206" w:type="dxa"/>
            <w:shd w:val="clear" w:color="auto" w:fill="auto"/>
            <w:vAlign w:val="center"/>
          </w:tcPr>
          <w:p w:rsidRPr="00685307" w:rsidR="00153ECD" w:rsidP="00153ECD" w:rsidRDefault="00153ECD" w14:paraId="084671A2"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153ECD" w:rsidP="00153ECD" w:rsidRDefault="00153ECD" w14:paraId="1182112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153D4B9E" w14:textId="77777777">
        <w:tc>
          <w:tcPr>
            <w:tcW w:w="2206" w:type="dxa"/>
            <w:shd w:val="clear" w:color="auto" w:fill="auto"/>
            <w:vAlign w:val="center"/>
          </w:tcPr>
          <w:p w:rsidRPr="00685307" w:rsidR="00153ECD" w:rsidP="00153ECD" w:rsidRDefault="00153ECD" w14:paraId="1E098182" w14:textId="77777777">
            <w:pPr>
              <w:rPr>
                <w:rFonts w:ascii="Arial" w:hAnsi="Arial" w:cs="Arial"/>
                <w:sz w:val="22"/>
                <w:szCs w:val="22"/>
                <w:lang w:eastAsia="en-US"/>
              </w:rPr>
            </w:pPr>
            <w:r>
              <w:rPr>
                <w:rFonts w:ascii="Arial" w:hAnsi="Arial" w:cs="Arial"/>
                <w:sz w:val="22"/>
                <w:szCs w:val="22"/>
                <w:lang w:eastAsia="en-US"/>
              </w:rPr>
              <w:t>Odbornost</w:t>
            </w:r>
          </w:p>
        </w:tc>
        <w:tc>
          <w:tcPr>
            <w:tcW w:w="6343" w:type="dxa"/>
            <w:shd w:val="clear" w:color="auto" w:fill="auto"/>
          </w:tcPr>
          <w:p w:rsidRPr="00685307" w:rsidR="00153ECD" w:rsidP="00153ECD" w:rsidRDefault="00153ECD" w14:paraId="6DBA0ACD"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4D700427" w14:textId="77777777">
        <w:tc>
          <w:tcPr>
            <w:tcW w:w="2206" w:type="dxa"/>
            <w:shd w:val="clear" w:color="auto" w:fill="auto"/>
            <w:vAlign w:val="center"/>
          </w:tcPr>
          <w:p w:rsidRPr="00685307" w:rsidR="00153ECD" w:rsidP="00153ECD" w:rsidRDefault="00153ECD" w14:paraId="6B8AAAA9"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153ECD" w:rsidP="00153ECD" w:rsidRDefault="00153ECD" w14:paraId="41C2136D"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0478BA51" w14:textId="77777777">
        <w:tc>
          <w:tcPr>
            <w:tcW w:w="2206" w:type="dxa"/>
            <w:shd w:val="clear" w:color="auto" w:fill="auto"/>
            <w:vAlign w:val="center"/>
          </w:tcPr>
          <w:p w:rsidRPr="00685307" w:rsidR="00153ECD" w:rsidP="00153ECD" w:rsidRDefault="00153ECD" w14:paraId="5D5C37EA"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153ECD" w:rsidP="00153ECD" w:rsidRDefault="00153ECD" w14:paraId="35D9ED7E"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00B673E0" w:rsidP="004739E4" w:rsidRDefault="00B673E0" w14:paraId="26906A1A" w14:textId="77777777">
      <w:pPr>
        <w:spacing w:before="120" w:after="120"/>
        <w:rPr>
          <w:rFonts w:ascii="Arial" w:hAnsi="Arial" w:cs="Arial"/>
          <w:b/>
          <w:sz w:val="22"/>
          <w:szCs w:val="22"/>
          <w:lang w:eastAsia="cs-CZ"/>
        </w:rPr>
      </w:pPr>
    </w:p>
    <w:p w:rsidR="00B673E0" w:rsidP="004739E4" w:rsidRDefault="00C12C39" w14:paraId="0D433586" w14:textId="4FC4813C">
      <w:pPr>
        <w:spacing w:before="120" w:after="120"/>
        <w:rPr>
          <w:rFonts w:ascii="Arial" w:hAnsi="Arial" w:cs="Arial"/>
          <w:b/>
          <w:sz w:val="22"/>
          <w:szCs w:val="22"/>
          <w:lang w:eastAsia="cs-CZ"/>
        </w:rPr>
      </w:pPr>
      <w:r>
        <w:rPr>
          <w:rFonts w:ascii="Arial" w:hAnsi="Arial" w:cs="Arial"/>
          <w:b/>
          <w:sz w:val="22"/>
          <w:szCs w:val="22"/>
          <w:lang w:eastAsia="cs-CZ"/>
        </w:rPr>
        <w:t>Členové realizačního týmu</w:t>
      </w:r>
    </w:p>
    <w:p w:rsidR="00C12C39" w:rsidP="004739E4" w:rsidRDefault="00C12C39" w14:paraId="260885EB" w14:textId="30065F5D">
      <w:pPr>
        <w:spacing w:before="120" w:after="120"/>
        <w:rPr>
          <w:rFonts w:ascii="Arial" w:hAnsi="Arial" w:cs="Arial"/>
          <w:b/>
          <w:sz w:val="22"/>
          <w:szCs w:val="22"/>
          <w:lang w:eastAsia="cs-CZ"/>
        </w:rPr>
      </w:pPr>
      <w:r>
        <w:rPr>
          <w:rFonts w:ascii="Arial" w:hAnsi="Arial" w:cs="Arial"/>
          <w:b/>
          <w:sz w:val="22"/>
          <w:szCs w:val="22"/>
          <w:lang w:eastAsia="cs-CZ"/>
        </w:rPr>
        <w:t>1.</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153ECD" w:rsidTr="00153ECD" w14:paraId="58DC5A31" w14:textId="77777777">
        <w:tc>
          <w:tcPr>
            <w:tcW w:w="2206" w:type="dxa"/>
            <w:shd w:val="clear" w:color="auto" w:fill="auto"/>
            <w:vAlign w:val="center"/>
          </w:tcPr>
          <w:p w:rsidRPr="00685307" w:rsidR="00153ECD" w:rsidP="00153ECD" w:rsidRDefault="00153ECD" w14:paraId="6669137E"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153ECD" w:rsidP="00153ECD" w:rsidRDefault="00153ECD" w14:paraId="681DC35B"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37A2E020" w14:textId="77777777">
        <w:tc>
          <w:tcPr>
            <w:tcW w:w="2206" w:type="dxa"/>
            <w:shd w:val="clear" w:color="auto" w:fill="auto"/>
            <w:vAlign w:val="center"/>
          </w:tcPr>
          <w:p w:rsidRPr="00685307" w:rsidR="00153ECD" w:rsidP="00153ECD" w:rsidRDefault="00153ECD" w14:paraId="187CE55E" w14:textId="77777777">
            <w:pPr>
              <w:rPr>
                <w:rFonts w:ascii="Arial" w:hAnsi="Arial" w:cs="Arial"/>
                <w:sz w:val="22"/>
                <w:szCs w:val="22"/>
                <w:lang w:eastAsia="en-US"/>
              </w:rPr>
            </w:pPr>
            <w:r>
              <w:rPr>
                <w:rFonts w:ascii="Arial" w:hAnsi="Arial" w:cs="Arial"/>
                <w:sz w:val="22"/>
                <w:szCs w:val="22"/>
                <w:lang w:eastAsia="en-US"/>
              </w:rPr>
              <w:t>Odbornost</w:t>
            </w:r>
          </w:p>
        </w:tc>
        <w:tc>
          <w:tcPr>
            <w:tcW w:w="6343" w:type="dxa"/>
            <w:shd w:val="clear" w:color="auto" w:fill="auto"/>
          </w:tcPr>
          <w:p w:rsidRPr="00685307" w:rsidR="00153ECD" w:rsidP="00153ECD" w:rsidRDefault="00153ECD" w14:paraId="0A77F947"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1ECF26D5" w14:textId="77777777">
        <w:tc>
          <w:tcPr>
            <w:tcW w:w="2206" w:type="dxa"/>
            <w:shd w:val="clear" w:color="auto" w:fill="auto"/>
            <w:vAlign w:val="center"/>
          </w:tcPr>
          <w:p w:rsidRPr="00685307" w:rsidR="00153ECD" w:rsidP="00153ECD" w:rsidRDefault="00153ECD" w14:paraId="7E7D0277"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153ECD" w:rsidP="00153ECD" w:rsidRDefault="00153ECD" w14:paraId="1CD47D14"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6B9D9451" w14:textId="77777777">
        <w:tc>
          <w:tcPr>
            <w:tcW w:w="2206" w:type="dxa"/>
            <w:shd w:val="clear" w:color="auto" w:fill="auto"/>
            <w:vAlign w:val="center"/>
          </w:tcPr>
          <w:p w:rsidRPr="00685307" w:rsidR="00153ECD" w:rsidP="00153ECD" w:rsidRDefault="00153ECD" w14:paraId="0C11868F"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153ECD" w:rsidP="00153ECD" w:rsidRDefault="00153ECD" w14:paraId="1763D2E0"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00153ECD" w:rsidP="004739E4" w:rsidRDefault="00153ECD" w14:paraId="174FE96E" w14:textId="77777777">
      <w:pPr>
        <w:spacing w:before="120" w:after="120"/>
        <w:rPr>
          <w:rFonts w:ascii="Arial" w:hAnsi="Arial" w:cs="Arial"/>
          <w:b/>
          <w:sz w:val="22"/>
          <w:szCs w:val="22"/>
          <w:lang w:eastAsia="cs-CZ"/>
        </w:rPr>
      </w:pPr>
    </w:p>
    <w:p w:rsidR="00153ECD" w:rsidP="004739E4" w:rsidRDefault="00C12C39" w14:paraId="6FBADA21" w14:textId="7F854833">
      <w:pPr>
        <w:spacing w:before="120" w:after="120"/>
        <w:rPr>
          <w:rFonts w:ascii="Arial" w:hAnsi="Arial" w:cs="Arial"/>
          <w:b/>
          <w:sz w:val="22"/>
          <w:szCs w:val="22"/>
          <w:lang w:eastAsia="cs-CZ"/>
        </w:rPr>
      </w:pPr>
      <w:r>
        <w:rPr>
          <w:rFonts w:ascii="Arial" w:hAnsi="Arial" w:cs="Arial"/>
          <w:b/>
          <w:sz w:val="22"/>
          <w:szCs w:val="22"/>
          <w:lang w:eastAsia="cs-CZ"/>
        </w:rPr>
        <w:t>2.</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153ECD" w:rsidTr="00153ECD" w14:paraId="4DC87103" w14:textId="77777777">
        <w:tc>
          <w:tcPr>
            <w:tcW w:w="2206" w:type="dxa"/>
            <w:shd w:val="clear" w:color="auto" w:fill="auto"/>
            <w:vAlign w:val="center"/>
          </w:tcPr>
          <w:p w:rsidRPr="00685307" w:rsidR="00153ECD" w:rsidP="00153ECD" w:rsidRDefault="00153ECD" w14:paraId="6E4F1487"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153ECD" w:rsidP="00153ECD" w:rsidRDefault="00153ECD" w14:paraId="6AD378A6"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08DA3BC2" w14:textId="77777777">
        <w:tc>
          <w:tcPr>
            <w:tcW w:w="2206" w:type="dxa"/>
            <w:shd w:val="clear" w:color="auto" w:fill="auto"/>
            <w:vAlign w:val="center"/>
          </w:tcPr>
          <w:p w:rsidRPr="00685307" w:rsidR="00153ECD" w:rsidP="00153ECD" w:rsidRDefault="00153ECD" w14:paraId="1DA471E9" w14:textId="77777777">
            <w:pPr>
              <w:rPr>
                <w:rFonts w:ascii="Arial" w:hAnsi="Arial" w:cs="Arial"/>
                <w:sz w:val="22"/>
                <w:szCs w:val="22"/>
                <w:lang w:eastAsia="en-US"/>
              </w:rPr>
            </w:pPr>
            <w:r>
              <w:rPr>
                <w:rFonts w:ascii="Arial" w:hAnsi="Arial" w:cs="Arial"/>
                <w:sz w:val="22"/>
                <w:szCs w:val="22"/>
                <w:lang w:eastAsia="en-US"/>
              </w:rPr>
              <w:t>Odbornost</w:t>
            </w:r>
          </w:p>
        </w:tc>
        <w:tc>
          <w:tcPr>
            <w:tcW w:w="6343" w:type="dxa"/>
            <w:shd w:val="clear" w:color="auto" w:fill="auto"/>
          </w:tcPr>
          <w:p w:rsidRPr="00685307" w:rsidR="00153ECD" w:rsidP="00153ECD" w:rsidRDefault="00153ECD" w14:paraId="48B2A7C0"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0E25A068" w14:textId="77777777">
        <w:tc>
          <w:tcPr>
            <w:tcW w:w="2206" w:type="dxa"/>
            <w:shd w:val="clear" w:color="auto" w:fill="auto"/>
            <w:vAlign w:val="center"/>
          </w:tcPr>
          <w:p w:rsidRPr="00685307" w:rsidR="00153ECD" w:rsidP="00153ECD" w:rsidRDefault="00153ECD" w14:paraId="37332E22"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153ECD" w:rsidP="00153ECD" w:rsidRDefault="00153ECD" w14:paraId="417DB215"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48256269" w14:textId="77777777">
        <w:tc>
          <w:tcPr>
            <w:tcW w:w="2206" w:type="dxa"/>
            <w:shd w:val="clear" w:color="auto" w:fill="auto"/>
            <w:vAlign w:val="center"/>
          </w:tcPr>
          <w:p w:rsidRPr="00685307" w:rsidR="00153ECD" w:rsidP="00153ECD" w:rsidRDefault="00153ECD" w14:paraId="548761EA"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153ECD" w:rsidP="00153ECD" w:rsidRDefault="00153ECD" w14:paraId="68C42752"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00B673E0" w:rsidP="004739E4" w:rsidRDefault="00C12C39" w14:paraId="5D3D2604" w14:textId="40356F06">
      <w:pPr>
        <w:spacing w:before="120" w:after="120"/>
        <w:rPr>
          <w:rFonts w:ascii="Arial" w:hAnsi="Arial" w:cs="Arial"/>
          <w:b/>
          <w:sz w:val="22"/>
          <w:szCs w:val="22"/>
          <w:lang w:eastAsia="cs-CZ"/>
        </w:rPr>
      </w:pPr>
      <w:r>
        <w:rPr>
          <w:rFonts w:ascii="Arial" w:hAnsi="Arial" w:cs="Arial"/>
          <w:b/>
          <w:sz w:val="22"/>
          <w:szCs w:val="22"/>
          <w:lang w:eastAsia="cs-CZ"/>
        </w:rPr>
        <w:t>3.</w:t>
      </w: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153ECD" w:rsidTr="00153ECD" w14:paraId="1BEA608E" w14:textId="77777777">
        <w:tc>
          <w:tcPr>
            <w:tcW w:w="2206" w:type="dxa"/>
            <w:shd w:val="clear" w:color="auto" w:fill="auto"/>
            <w:vAlign w:val="center"/>
          </w:tcPr>
          <w:p w:rsidRPr="00685307" w:rsidR="00153ECD" w:rsidP="00153ECD" w:rsidRDefault="00153ECD" w14:paraId="0DE8596C"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153ECD" w:rsidP="00153ECD" w:rsidRDefault="00153ECD" w14:paraId="25BB4247"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49EDA350" w14:textId="77777777">
        <w:tc>
          <w:tcPr>
            <w:tcW w:w="2206" w:type="dxa"/>
            <w:shd w:val="clear" w:color="auto" w:fill="auto"/>
            <w:vAlign w:val="center"/>
          </w:tcPr>
          <w:p w:rsidRPr="00685307" w:rsidR="00153ECD" w:rsidP="00153ECD" w:rsidRDefault="00153ECD" w14:paraId="0986FB5C" w14:textId="77777777">
            <w:pPr>
              <w:rPr>
                <w:rFonts w:ascii="Arial" w:hAnsi="Arial" w:cs="Arial"/>
                <w:sz w:val="22"/>
                <w:szCs w:val="22"/>
                <w:lang w:eastAsia="en-US"/>
              </w:rPr>
            </w:pPr>
            <w:r>
              <w:rPr>
                <w:rFonts w:ascii="Arial" w:hAnsi="Arial" w:cs="Arial"/>
                <w:sz w:val="22"/>
                <w:szCs w:val="22"/>
                <w:lang w:eastAsia="en-US"/>
              </w:rPr>
              <w:t>Odbornost</w:t>
            </w:r>
          </w:p>
        </w:tc>
        <w:tc>
          <w:tcPr>
            <w:tcW w:w="6343" w:type="dxa"/>
            <w:shd w:val="clear" w:color="auto" w:fill="auto"/>
          </w:tcPr>
          <w:p w:rsidRPr="00685307" w:rsidR="00153ECD" w:rsidP="00153ECD" w:rsidRDefault="00153ECD" w14:paraId="1A65AEBF"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111F277F" w14:textId="77777777">
        <w:tc>
          <w:tcPr>
            <w:tcW w:w="2206" w:type="dxa"/>
            <w:shd w:val="clear" w:color="auto" w:fill="auto"/>
            <w:vAlign w:val="center"/>
          </w:tcPr>
          <w:p w:rsidRPr="00685307" w:rsidR="00153ECD" w:rsidP="00153ECD" w:rsidRDefault="00153ECD" w14:paraId="3C9F0A4E"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153ECD" w:rsidP="00153ECD" w:rsidRDefault="00153ECD" w14:paraId="3C5B2ECC"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153ECD" w:rsidTr="00153ECD" w14:paraId="51A6EC6D" w14:textId="77777777">
        <w:tc>
          <w:tcPr>
            <w:tcW w:w="2206" w:type="dxa"/>
            <w:shd w:val="clear" w:color="auto" w:fill="auto"/>
            <w:vAlign w:val="center"/>
          </w:tcPr>
          <w:p w:rsidRPr="00685307" w:rsidR="00153ECD" w:rsidP="00153ECD" w:rsidRDefault="00153ECD" w14:paraId="733AEF60"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153ECD" w:rsidP="00153ECD" w:rsidRDefault="00153ECD" w14:paraId="36FE3794"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00153ECD" w:rsidP="004739E4" w:rsidRDefault="00153ECD" w14:paraId="2C7B56C9" w14:textId="77777777">
      <w:pPr>
        <w:spacing w:before="120" w:after="120"/>
        <w:rPr>
          <w:rFonts w:ascii="Arial" w:hAnsi="Arial" w:cs="Arial"/>
          <w:b/>
          <w:sz w:val="22"/>
          <w:szCs w:val="22"/>
          <w:lang w:eastAsia="cs-CZ"/>
        </w:rPr>
      </w:pPr>
    </w:p>
    <w:p w:rsidR="00C12C39" w:rsidP="004739E4" w:rsidRDefault="00C12C39" w14:paraId="5CF11EA2" w14:textId="77777777">
      <w:pPr>
        <w:spacing w:before="120" w:after="120"/>
        <w:rPr>
          <w:rFonts w:ascii="Arial" w:hAnsi="Arial" w:cs="Arial"/>
          <w:b/>
          <w:sz w:val="22"/>
          <w:szCs w:val="22"/>
          <w:lang w:eastAsia="cs-CZ"/>
        </w:rPr>
      </w:pPr>
    </w:p>
    <w:p w:rsidR="00C12C39" w:rsidP="004739E4" w:rsidRDefault="00C12C39" w14:paraId="29310472" w14:textId="77777777">
      <w:pPr>
        <w:spacing w:before="120" w:after="120"/>
        <w:rPr>
          <w:rFonts w:ascii="Arial" w:hAnsi="Arial" w:cs="Arial"/>
          <w:b/>
          <w:sz w:val="22"/>
          <w:szCs w:val="22"/>
          <w:lang w:eastAsia="cs-CZ"/>
        </w:rPr>
      </w:pPr>
    </w:p>
    <w:p w:rsidR="00C12C39" w:rsidP="004739E4" w:rsidRDefault="00C12C39" w14:paraId="588449DA" w14:textId="77777777">
      <w:pPr>
        <w:spacing w:before="120" w:after="120"/>
        <w:rPr>
          <w:rFonts w:ascii="Arial" w:hAnsi="Arial" w:cs="Arial"/>
          <w:b/>
          <w:sz w:val="22"/>
          <w:szCs w:val="22"/>
          <w:lang w:eastAsia="cs-CZ"/>
        </w:rPr>
      </w:pPr>
    </w:p>
    <w:p w:rsidR="00C12C39" w:rsidP="004739E4" w:rsidRDefault="00C12C39" w14:paraId="66121220" w14:textId="77777777">
      <w:pPr>
        <w:spacing w:before="120" w:after="120"/>
        <w:rPr>
          <w:rFonts w:ascii="Arial" w:hAnsi="Arial" w:cs="Arial"/>
          <w:b/>
          <w:sz w:val="22"/>
          <w:szCs w:val="22"/>
          <w:lang w:eastAsia="cs-CZ"/>
        </w:rPr>
      </w:pPr>
    </w:p>
    <w:p w:rsidR="00C12C39" w:rsidP="004739E4" w:rsidRDefault="00C12C39" w14:paraId="5E4E3EF9" w14:textId="77777777">
      <w:pPr>
        <w:spacing w:before="120" w:after="120"/>
        <w:rPr>
          <w:rFonts w:ascii="Arial" w:hAnsi="Arial" w:cs="Arial"/>
          <w:b/>
          <w:sz w:val="22"/>
          <w:szCs w:val="22"/>
          <w:lang w:eastAsia="cs-CZ"/>
        </w:rPr>
      </w:pPr>
    </w:p>
    <w:p w:rsidR="00C12C39" w:rsidP="004739E4" w:rsidRDefault="00C12C39" w14:paraId="7AD2BF21" w14:textId="77777777">
      <w:pPr>
        <w:spacing w:before="120" w:after="120"/>
        <w:rPr>
          <w:rFonts w:ascii="Arial" w:hAnsi="Arial" w:cs="Arial"/>
          <w:b/>
          <w:sz w:val="22"/>
          <w:szCs w:val="22"/>
          <w:lang w:eastAsia="cs-CZ"/>
        </w:rPr>
      </w:pPr>
    </w:p>
    <w:p w:rsidR="00C12C39" w:rsidP="004739E4" w:rsidRDefault="00C12C39" w14:paraId="01FB4BAE" w14:textId="77777777">
      <w:pPr>
        <w:spacing w:before="120" w:after="120"/>
        <w:rPr>
          <w:rFonts w:ascii="Arial" w:hAnsi="Arial" w:cs="Arial"/>
          <w:b/>
          <w:sz w:val="22"/>
          <w:szCs w:val="22"/>
          <w:lang w:eastAsia="cs-CZ"/>
        </w:rPr>
      </w:pPr>
    </w:p>
    <w:p w:rsidR="00C12C39" w:rsidP="004739E4" w:rsidRDefault="00C12C39" w14:paraId="2092FAE6" w14:textId="77777777">
      <w:pPr>
        <w:spacing w:before="120" w:after="120"/>
        <w:rPr>
          <w:rFonts w:ascii="Arial" w:hAnsi="Arial" w:cs="Arial"/>
          <w:b/>
          <w:sz w:val="22"/>
          <w:szCs w:val="22"/>
          <w:lang w:eastAsia="cs-CZ"/>
        </w:rPr>
      </w:pPr>
    </w:p>
    <w:p w:rsidR="00C12C39" w:rsidP="004739E4" w:rsidRDefault="00C12C39" w14:paraId="41B0153C" w14:textId="77777777">
      <w:pPr>
        <w:spacing w:before="120" w:after="120"/>
        <w:rPr>
          <w:rFonts w:ascii="Arial" w:hAnsi="Arial" w:cs="Arial"/>
          <w:b/>
          <w:sz w:val="22"/>
          <w:szCs w:val="22"/>
          <w:lang w:eastAsia="cs-CZ"/>
        </w:rPr>
      </w:pPr>
    </w:p>
    <w:p w:rsidR="00C12C39" w:rsidP="004739E4" w:rsidRDefault="00C12C39" w14:paraId="1B2B7AD0" w14:textId="77777777">
      <w:pPr>
        <w:spacing w:before="120" w:after="120"/>
        <w:rPr>
          <w:rFonts w:ascii="Arial" w:hAnsi="Arial" w:cs="Arial"/>
          <w:b/>
          <w:sz w:val="22"/>
          <w:szCs w:val="22"/>
          <w:lang w:eastAsia="cs-CZ"/>
        </w:rPr>
      </w:pPr>
    </w:p>
    <w:p w:rsidR="00C12C39" w:rsidP="004739E4" w:rsidRDefault="00C12C39" w14:paraId="6E133322" w14:textId="77777777">
      <w:pPr>
        <w:spacing w:before="120" w:after="120"/>
        <w:rPr>
          <w:rFonts w:ascii="Arial" w:hAnsi="Arial" w:cs="Arial"/>
          <w:b/>
          <w:sz w:val="22"/>
          <w:szCs w:val="22"/>
          <w:lang w:eastAsia="cs-CZ"/>
        </w:rPr>
      </w:pPr>
    </w:p>
    <w:p w:rsidR="00C12C39" w:rsidP="004739E4" w:rsidRDefault="00C12C39" w14:paraId="719D9AAE" w14:textId="77777777">
      <w:pPr>
        <w:spacing w:before="120" w:after="120"/>
        <w:rPr>
          <w:rFonts w:ascii="Arial" w:hAnsi="Arial" w:cs="Arial"/>
          <w:b/>
          <w:sz w:val="22"/>
          <w:szCs w:val="22"/>
          <w:lang w:eastAsia="cs-CZ"/>
        </w:rPr>
      </w:pPr>
    </w:p>
    <w:p w:rsidR="00C12C39" w:rsidP="004739E4" w:rsidRDefault="00C12C39" w14:paraId="464404D0" w14:textId="77777777">
      <w:pPr>
        <w:spacing w:before="120" w:after="120"/>
        <w:rPr>
          <w:rFonts w:ascii="Arial" w:hAnsi="Arial" w:cs="Arial"/>
          <w:b/>
          <w:sz w:val="22"/>
          <w:szCs w:val="22"/>
          <w:lang w:eastAsia="cs-CZ"/>
        </w:rPr>
      </w:pPr>
    </w:p>
    <w:p w:rsidR="00C12C39" w:rsidP="004739E4" w:rsidRDefault="00C12C39" w14:paraId="3A79864A" w14:textId="77777777">
      <w:pPr>
        <w:spacing w:before="120" w:after="120"/>
        <w:rPr>
          <w:rFonts w:ascii="Arial" w:hAnsi="Arial" w:cs="Arial"/>
          <w:b/>
          <w:sz w:val="22"/>
          <w:szCs w:val="22"/>
          <w:lang w:eastAsia="cs-CZ"/>
        </w:rPr>
      </w:pPr>
    </w:p>
    <w:p w:rsidR="00C12C39" w:rsidP="004739E4" w:rsidRDefault="00C12C39" w14:paraId="63219FD8" w14:textId="77777777">
      <w:pPr>
        <w:spacing w:before="120" w:after="120"/>
        <w:rPr>
          <w:rFonts w:ascii="Arial" w:hAnsi="Arial" w:cs="Arial"/>
          <w:b/>
          <w:sz w:val="22"/>
          <w:szCs w:val="22"/>
          <w:lang w:eastAsia="cs-CZ"/>
        </w:rPr>
      </w:pPr>
    </w:p>
    <w:p w:rsidR="00C12C39" w:rsidP="004739E4" w:rsidRDefault="00C12C39" w14:paraId="1BFE0EF1" w14:textId="77777777">
      <w:pPr>
        <w:spacing w:before="120" w:after="120"/>
        <w:rPr>
          <w:rFonts w:ascii="Arial" w:hAnsi="Arial" w:cs="Arial"/>
          <w:b/>
          <w:sz w:val="22"/>
          <w:szCs w:val="22"/>
          <w:lang w:eastAsia="cs-CZ"/>
        </w:rPr>
      </w:pPr>
    </w:p>
    <w:p w:rsidR="00B673E0" w:rsidP="00B673E0" w:rsidRDefault="007302AB" w14:paraId="12BD2062" w14:textId="02F656CF">
      <w:pPr>
        <w:numPr>
          <w:ilvl w:val="1"/>
          <w:numId w:val="0"/>
        </w:numPr>
        <w:suppressAutoHyphens w:val="false"/>
        <w:autoSpaceDE w:val="false"/>
        <w:autoSpaceDN w:val="false"/>
        <w:ind w:left="426" w:hanging="426"/>
        <w:jc w:val="right"/>
        <w:rPr>
          <w:rFonts w:ascii="Arial" w:hAnsi="Arial" w:cs="Arial"/>
          <w:b/>
          <w:sz w:val="22"/>
          <w:szCs w:val="22"/>
          <w:lang w:eastAsia="cs-CZ"/>
        </w:rPr>
      </w:pPr>
      <w:r>
        <w:rPr>
          <w:rFonts w:ascii="Arial" w:hAnsi="Arial" w:cs="Arial"/>
          <w:b/>
          <w:sz w:val="22"/>
          <w:szCs w:val="22"/>
          <w:lang w:eastAsia="cs-CZ"/>
        </w:rPr>
        <w:lastRenderedPageBreak/>
        <w:t>Příloha č. 4</w:t>
      </w:r>
      <w:r w:rsidR="00B673E0">
        <w:rPr>
          <w:rFonts w:ascii="Arial" w:hAnsi="Arial" w:cs="Arial"/>
          <w:b/>
          <w:sz w:val="22"/>
          <w:szCs w:val="22"/>
          <w:lang w:eastAsia="cs-CZ"/>
        </w:rPr>
        <w:t xml:space="preserve"> – seznam </w:t>
      </w:r>
      <w:proofErr w:type="spellStart"/>
      <w:r w:rsidR="00B673E0">
        <w:rPr>
          <w:rFonts w:ascii="Arial" w:hAnsi="Arial" w:cs="Arial"/>
          <w:b/>
          <w:sz w:val="22"/>
          <w:szCs w:val="22"/>
          <w:lang w:eastAsia="cs-CZ"/>
        </w:rPr>
        <w:t>podzhotovitelů</w:t>
      </w:r>
      <w:proofErr w:type="spellEnd"/>
    </w:p>
    <w:p w:rsidR="00B673E0" w:rsidP="00B673E0" w:rsidRDefault="00B673E0" w14:paraId="7C900E63" w14:textId="77777777">
      <w:pPr>
        <w:numPr>
          <w:ilvl w:val="1"/>
          <w:numId w:val="0"/>
        </w:numPr>
        <w:suppressAutoHyphens w:val="false"/>
        <w:autoSpaceDE w:val="false"/>
        <w:autoSpaceDN w:val="false"/>
        <w:ind w:left="426" w:hanging="426"/>
        <w:jc w:val="both"/>
        <w:rPr>
          <w:rFonts w:ascii="Arial" w:hAnsi="Arial" w:cs="Arial"/>
          <w:b/>
          <w:sz w:val="22"/>
          <w:szCs w:val="22"/>
          <w:lang w:eastAsia="cs-CZ"/>
        </w:rPr>
      </w:pPr>
    </w:p>
    <w:p w:rsidRPr="00685307" w:rsidR="00B673E0" w:rsidP="00B673E0" w:rsidRDefault="00B673E0" w14:paraId="3D84F469" w14:textId="77777777">
      <w:pPr>
        <w:rPr>
          <w:rFonts w:ascii="Arial" w:hAnsi="Arial" w:cs="Arial"/>
          <w:b/>
          <w:sz w:val="22"/>
          <w:szCs w:val="22"/>
        </w:rPr>
      </w:pPr>
      <w:r w:rsidRPr="00685307">
        <w:rPr>
          <w:rFonts w:ascii="Arial" w:hAnsi="Arial" w:cs="Arial"/>
          <w:b/>
          <w:sz w:val="22"/>
          <w:szCs w:val="22"/>
        </w:rPr>
        <w:t>1)</w:t>
      </w:r>
    </w:p>
    <w:p w:rsidRPr="00685307" w:rsidR="00B673E0" w:rsidP="00B673E0" w:rsidRDefault="00B673E0" w14:paraId="30A13125" w14:textId="77777777">
      <w:pPr>
        <w:tabs>
          <w:tab w:val="left" w:pos="2340"/>
        </w:tabs>
        <w:rPr>
          <w:rFonts w:ascii="Arial" w:hAnsi="Arial" w:cs="Arial"/>
          <w:sz w:val="22"/>
          <w:szCs w:val="22"/>
        </w:rPr>
      </w:pPr>
      <w:r w:rsidRPr="00685307">
        <w:rPr>
          <w:rFonts w:ascii="Arial" w:hAnsi="Arial" w:cs="Arial"/>
          <w:b/>
          <w:sz w:val="22"/>
          <w:szCs w:val="22"/>
        </w:rPr>
        <w:t>Název:</w:t>
      </w:r>
      <w:r w:rsidRPr="00685307">
        <w:rPr>
          <w:rFonts w:ascii="Arial" w:hAnsi="Arial" w:cs="Arial"/>
          <w:sz w:val="22"/>
          <w:szCs w:val="22"/>
        </w:rPr>
        <w:t xml:space="preserve"> </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32E7197B" w14:textId="77777777">
      <w:pPr>
        <w:tabs>
          <w:tab w:val="left" w:pos="2340"/>
        </w:tabs>
        <w:rPr>
          <w:rFonts w:ascii="Arial" w:hAnsi="Arial" w:cs="Arial"/>
          <w:sz w:val="22"/>
          <w:szCs w:val="22"/>
        </w:rPr>
      </w:pPr>
      <w:r w:rsidRPr="00685307">
        <w:rPr>
          <w:rFonts w:ascii="Arial" w:hAnsi="Arial" w:cs="Arial"/>
          <w:b/>
          <w:sz w:val="22"/>
          <w:szCs w:val="22"/>
        </w:rPr>
        <w:t>Sídlo: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66C950A2" w14:textId="77777777">
      <w:pPr>
        <w:tabs>
          <w:tab w:val="left" w:pos="2340"/>
        </w:tabs>
        <w:rPr>
          <w:rFonts w:ascii="Arial" w:hAnsi="Arial" w:cs="Arial"/>
          <w:sz w:val="22"/>
          <w:szCs w:val="22"/>
        </w:rPr>
      </w:pPr>
      <w:r w:rsidRPr="00685307">
        <w:rPr>
          <w:rFonts w:ascii="Arial" w:hAnsi="Arial" w:cs="Arial"/>
          <w:b/>
          <w:sz w:val="22"/>
          <w:szCs w:val="22"/>
        </w:rPr>
        <w:t>Právní forma:</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54274598" w14:textId="77777777">
      <w:pPr>
        <w:tabs>
          <w:tab w:val="left" w:pos="2340"/>
        </w:tabs>
        <w:rPr>
          <w:rFonts w:ascii="Arial" w:hAnsi="Arial" w:cs="Arial"/>
          <w:sz w:val="22"/>
          <w:szCs w:val="22"/>
        </w:rPr>
      </w:pPr>
      <w:r w:rsidRPr="00685307">
        <w:rPr>
          <w:rFonts w:ascii="Arial" w:hAnsi="Arial" w:cs="Arial"/>
          <w:b/>
          <w:sz w:val="22"/>
          <w:szCs w:val="22"/>
        </w:rPr>
        <w:t>Identifikační číslo: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Pr>
          <w:rFonts w:ascii="Arial" w:hAnsi="Arial" w:cs="Arial"/>
          <w:b/>
          <w:sz w:val="22"/>
          <w:szCs w:val="22"/>
          <w:lang w:eastAsia="cs-CZ"/>
        </w:rPr>
        <w:t>)</w:t>
      </w:r>
    </w:p>
    <w:p w:rsidRPr="00685307" w:rsidR="00B673E0" w:rsidP="00B673E0" w:rsidRDefault="00B673E0" w14:paraId="01A5C3E5" w14:textId="77777777">
      <w:pPr>
        <w:tabs>
          <w:tab w:val="left" w:pos="2340"/>
        </w:tabs>
        <w:rPr>
          <w:rFonts w:ascii="Arial" w:hAnsi="Arial" w:cs="Arial"/>
          <w:b/>
          <w:sz w:val="22"/>
          <w:szCs w:val="22"/>
        </w:rPr>
      </w:pPr>
      <w:r w:rsidRPr="00685307">
        <w:rPr>
          <w:rFonts w:ascii="Arial" w:hAnsi="Arial" w:cs="Arial"/>
          <w:b/>
          <w:sz w:val="22"/>
          <w:szCs w:val="22"/>
        </w:rPr>
        <w:t>Rozsah plnění Smlouvy:</w:t>
      </w:r>
      <w:r w:rsidRPr="00685307">
        <w:rPr>
          <w:rFonts w:ascii="Arial" w:hAnsi="Arial" w:cs="Arial"/>
          <w:b/>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4F58DC57" w14:textId="77777777">
      <w:pPr>
        <w:rPr>
          <w:rFonts w:ascii="Arial" w:hAnsi="Arial" w:cs="Arial"/>
          <w:b/>
          <w:sz w:val="22"/>
          <w:szCs w:val="22"/>
        </w:rPr>
      </w:pPr>
    </w:p>
    <w:p w:rsidRPr="00685307" w:rsidR="00B673E0" w:rsidP="00B673E0" w:rsidRDefault="00B673E0" w14:paraId="1F09DFA2" w14:textId="77777777">
      <w:pPr>
        <w:rPr>
          <w:rFonts w:ascii="Arial" w:hAnsi="Arial" w:cs="Arial"/>
          <w:b/>
          <w:sz w:val="22"/>
          <w:szCs w:val="22"/>
        </w:rPr>
      </w:pPr>
      <w:r w:rsidRPr="00685307">
        <w:rPr>
          <w:rFonts w:ascii="Arial" w:hAnsi="Arial" w:cs="Arial"/>
          <w:b/>
          <w:sz w:val="22"/>
          <w:szCs w:val="22"/>
        </w:rPr>
        <w:t>2)</w:t>
      </w:r>
    </w:p>
    <w:p w:rsidRPr="00685307" w:rsidR="00B673E0" w:rsidP="00B673E0" w:rsidRDefault="00B673E0" w14:paraId="58D5099D" w14:textId="77777777">
      <w:pPr>
        <w:tabs>
          <w:tab w:val="left" w:pos="2340"/>
        </w:tabs>
        <w:rPr>
          <w:rFonts w:ascii="Arial" w:hAnsi="Arial" w:cs="Arial"/>
          <w:sz w:val="22"/>
          <w:szCs w:val="22"/>
        </w:rPr>
      </w:pPr>
      <w:r w:rsidRPr="00685307">
        <w:rPr>
          <w:rFonts w:ascii="Arial" w:hAnsi="Arial" w:cs="Arial"/>
          <w:b/>
          <w:sz w:val="22"/>
          <w:szCs w:val="22"/>
        </w:rPr>
        <w:t>Název:</w:t>
      </w:r>
      <w:r w:rsidRPr="00685307">
        <w:rPr>
          <w:rFonts w:ascii="Arial" w:hAnsi="Arial" w:cs="Arial"/>
          <w:sz w:val="22"/>
          <w:szCs w:val="22"/>
        </w:rPr>
        <w:t xml:space="preserve"> </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7FDEBBF9" w14:textId="77777777">
      <w:pPr>
        <w:tabs>
          <w:tab w:val="left" w:pos="2340"/>
        </w:tabs>
        <w:rPr>
          <w:rFonts w:ascii="Arial" w:hAnsi="Arial" w:cs="Arial"/>
          <w:sz w:val="22"/>
          <w:szCs w:val="22"/>
        </w:rPr>
      </w:pPr>
      <w:r w:rsidRPr="00685307">
        <w:rPr>
          <w:rFonts w:ascii="Arial" w:hAnsi="Arial" w:cs="Arial"/>
          <w:b/>
          <w:sz w:val="22"/>
          <w:szCs w:val="22"/>
        </w:rPr>
        <w:t>Sídlo: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1EDE4DE6" w14:textId="77777777">
      <w:pPr>
        <w:tabs>
          <w:tab w:val="left" w:pos="2340"/>
        </w:tabs>
        <w:rPr>
          <w:rFonts w:ascii="Arial" w:hAnsi="Arial" w:cs="Arial"/>
          <w:sz w:val="22"/>
          <w:szCs w:val="22"/>
        </w:rPr>
      </w:pPr>
      <w:r w:rsidRPr="00685307">
        <w:rPr>
          <w:rFonts w:ascii="Arial" w:hAnsi="Arial" w:cs="Arial"/>
          <w:b/>
          <w:sz w:val="22"/>
          <w:szCs w:val="22"/>
        </w:rPr>
        <w:t>Právní forma:</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515F2F92" w14:textId="77777777">
      <w:pPr>
        <w:tabs>
          <w:tab w:val="left" w:pos="2340"/>
        </w:tabs>
        <w:rPr>
          <w:rFonts w:ascii="Arial" w:hAnsi="Arial" w:cs="Arial"/>
          <w:sz w:val="22"/>
          <w:szCs w:val="22"/>
        </w:rPr>
      </w:pPr>
      <w:r w:rsidRPr="00685307">
        <w:rPr>
          <w:rFonts w:ascii="Arial" w:hAnsi="Arial" w:cs="Arial"/>
          <w:b/>
          <w:sz w:val="22"/>
          <w:szCs w:val="22"/>
        </w:rPr>
        <w:t>Identifikační číslo: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4BB0C4A9" w14:textId="77777777">
      <w:pPr>
        <w:tabs>
          <w:tab w:val="left" w:pos="2340"/>
        </w:tabs>
        <w:rPr>
          <w:rFonts w:ascii="Arial" w:hAnsi="Arial" w:cs="Arial"/>
          <w:b/>
          <w:sz w:val="22"/>
          <w:szCs w:val="22"/>
        </w:rPr>
      </w:pPr>
      <w:r w:rsidRPr="00685307">
        <w:rPr>
          <w:rFonts w:ascii="Arial" w:hAnsi="Arial" w:cs="Arial"/>
          <w:b/>
          <w:sz w:val="22"/>
          <w:szCs w:val="22"/>
        </w:rPr>
        <w:t>Rozsah plnění Smlouvy:</w:t>
      </w:r>
      <w:r w:rsidRPr="00685307">
        <w:rPr>
          <w:rFonts w:ascii="Arial" w:hAnsi="Arial" w:cs="Arial"/>
          <w:b/>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57757251" w14:textId="77777777">
      <w:pPr>
        <w:tabs>
          <w:tab w:val="left" w:pos="2340"/>
        </w:tabs>
        <w:rPr>
          <w:rFonts w:ascii="Arial" w:hAnsi="Arial" w:cs="Arial"/>
          <w:sz w:val="22"/>
          <w:szCs w:val="22"/>
        </w:rPr>
      </w:pPr>
      <w:r w:rsidRPr="00685307">
        <w:rPr>
          <w:rFonts w:ascii="Arial" w:hAnsi="Arial" w:cs="Arial"/>
          <w:sz w:val="22"/>
          <w:szCs w:val="22"/>
          <w:highlight w:val="yellow"/>
        </w:rPr>
        <w:t xml:space="preserve"> </w:t>
      </w:r>
    </w:p>
    <w:p w:rsidRPr="00685307" w:rsidR="00B673E0" w:rsidP="00B673E0" w:rsidRDefault="00B673E0" w14:paraId="4FAF6EFB" w14:textId="77777777">
      <w:pPr>
        <w:rPr>
          <w:rFonts w:ascii="Arial" w:hAnsi="Arial" w:cs="Arial"/>
          <w:b/>
          <w:sz w:val="22"/>
          <w:szCs w:val="22"/>
        </w:rPr>
      </w:pPr>
      <w:r w:rsidRPr="00685307">
        <w:rPr>
          <w:rFonts w:ascii="Arial" w:hAnsi="Arial" w:cs="Arial"/>
          <w:b/>
          <w:sz w:val="22"/>
          <w:szCs w:val="22"/>
        </w:rPr>
        <w:t>3)</w:t>
      </w:r>
    </w:p>
    <w:p w:rsidRPr="00685307" w:rsidR="00B673E0" w:rsidP="00B673E0" w:rsidRDefault="00B673E0" w14:paraId="1841800F" w14:textId="77777777">
      <w:pPr>
        <w:tabs>
          <w:tab w:val="left" w:pos="2340"/>
        </w:tabs>
        <w:rPr>
          <w:rFonts w:ascii="Arial" w:hAnsi="Arial" w:cs="Arial"/>
          <w:sz w:val="22"/>
          <w:szCs w:val="22"/>
        </w:rPr>
      </w:pPr>
      <w:r w:rsidRPr="00685307">
        <w:rPr>
          <w:rFonts w:ascii="Arial" w:hAnsi="Arial" w:cs="Arial"/>
          <w:b/>
          <w:sz w:val="22"/>
          <w:szCs w:val="22"/>
        </w:rPr>
        <w:t>Název:</w:t>
      </w:r>
      <w:r w:rsidRPr="00685307">
        <w:rPr>
          <w:rFonts w:ascii="Arial" w:hAnsi="Arial" w:cs="Arial"/>
          <w:sz w:val="22"/>
          <w:szCs w:val="22"/>
        </w:rPr>
        <w:t xml:space="preserve"> </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23DA7001" w14:textId="77777777">
      <w:pPr>
        <w:tabs>
          <w:tab w:val="left" w:pos="2340"/>
        </w:tabs>
        <w:rPr>
          <w:rFonts w:ascii="Arial" w:hAnsi="Arial" w:cs="Arial"/>
          <w:sz w:val="22"/>
          <w:szCs w:val="22"/>
        </w:rPr>
      </w:pPr>
      <w:r w:rsidRPr="00685307">
        <w:rPr>
          <w:rFonts w:ascii="Arial" w:hAnsi="Arial" w:cs="Arial"/>
          <w:b/>
          <w:sz w:val="22"/>
          <w:szCs w:val="22"/>
        </w:rPr>
        <w:t>Sídlo: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0E07A4D1" w14:textId="77777777">
      <w:pPr>
        <w:tabs>
          <w:tab w:val="left" w:pos="2340"/>
        </w:tabs>
        <w:rPr>
          <w:rFonts w:ascii="Arial" w:hAnsi="Arial" w:cs="Arial"/>
          <w:sz w:val="22"/>
          <w:szCs w:val="22"/>
        </w:rPr>
      </w:pPr>
      <w:r w:rsidRPr="00685307">
        <w:rPr>
          <w:rFonts w:ascii="Arial" w:hAnsi="Arial" w:cs="Arial"/>
          <w:b/>
          <w:sz w:val="22"/>
          <w:szCs w:val="22"/>
        </w:rPr>
        <w:t>Právní forma:</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564AA038" w14:textId="77777777">
      <w:pPr>
        <w:tabs>
          <w:tab w:val="left" w:pos="2340"/>
        </w:tabs>
        <w:rPr>
          <w:rFonts w:ascii="Arial" w:hAnsi="Arial" w:cs="Arial"/>
          <w:sz w:val="22"/>
          <w:szCs w:val="22"/>
        </w:rPr>
      </w:pPr>
      <w:r w:rsidRPr="00685307">
        <w:rPr>
          <w:rFonts w:ascii="Arial" w:hAnsi="Arial" w:cs="Arial"/>
          <w:b/>
          <w:sz w:val="22"/>
          <w:szCs w:val="22"/>
        </w:rPr>
        <w:t>Identifikační číslo:</w:t>
      </w:r>
      <w:r w:rsidRPr="00685307">
        <w:rPr>
          <w:rFonts w:ascii="Arial" w:hAnsi="Arial" w:cs="Arial"/>
          <w:sz w:val="22"/>
          <w:szCs w:val="22"/>
        </w:rPr>
        <w:tab/>
      </w:r>
      <w:r>
        <w:rPr>
          <w:rFonts w:ascii="Arial" w:hAnsi="Arial" w:cs="Arial"/>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07F16A53" w14:textId="77777777">
      <w:pPr>
        <w:tabs>
          <w:tab w:val="left" w:pos="2340"/>
        </w:tabs>
        <w:rPr>
          <w:rFonts w:ascii="Arial" w:hAnsi="Arial" w:cs="Arial"/>
          <w:b/>
          <w:sz w:val="22"/>
          <w:szCs w:val="22"/>
        </w:rPr>
      </w:pPr>
      <w:r w:rsidRPr="00685307">
        <w:rPr>
          <w:rFonts w:ascii="Arial" w:hAnsi="Arial" w:cs="Arial"/>
          <w:b/>
          <w:sz w:val="22"/>
          <w:szCs w:val="22"/>
        </w:rPr>
        <w:t>Rozsah plnění Smlouvy:</w:t>
      </w:r>
      <w:r w:rsidRPr="00685307">
        <w:rPr>
          <w:rFonts w:ascii="Arial" w:hAnsi="Arial" w:cs="Arial"/>
          <w:b/>
          <w:sz w:val="22"/>
          <w:szCs w:val="22"/>
        </w:rPr>
        <w:tab/>
      </w: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p w:rsidRPr="00685307" w:rsidR="00B673E0" w:rsidP="00B673E0" w:rsidRDefault="00B673E0" w14:paraId="5388ADCB" w14:textId="77777777">
      <w:pPr>
        <w:tabs>
          <w:tab w:val="left" w:pos="2340"/>
        </w:tabs>
        <w:rPr>
          <w:rFonts w:ascii="Arial" w:hAnsi="Arial" w:cs="Arial"/>
          <w:sz w:val="22"/>
          <w:szCs w:val="22"/>
        </w:rPr>
      </w:pPr>
    </w:p>
    <w:p w:rsidRPr="00685307" w:rsidR="00B673E0" w:rsidP="00B673E0" w:rsidRDefault="00B673E0" w14:paraId="3D803510" w14:textId="77777777">
      <w:pPr>
        <w:pStyle w:val="RLdajeosmluvnstran"/>
        <w:jc w:val="left"/>
        <w:rPr>
          <w:rFonts w:ascii="Arial" w:hAnsi="Arial" w:cs="Arial"/>
          <w:snapToGrid w:val="false"/>
          <w:szCs w:val="22"/>
        </w:rPr>
      </w:pPr>
      <w:r w:rsidRPr="00685307">
        <w:rPr>
          <w:rFonts w:ascii="Arial" w:hAnsi="Arial" w:cs="Arial"/>
          <w:b/>
          <w:szCs w:val="22"/>
          <w:highlight w:val="yellow"/>
        </w:rPr>
        <w:t xml:space="preserve">atd. </w:t>
      </w:r>
      <w:r w:rsidRPr="00685307">
        <w:rPr>
          <w:rFonts w:ascii="Arial" w:hAnsi="Arial" w:cs="Arial"/>
          <w:b/>
          <w:szCs w:val="22"/>
          <w:highlight w:val="yellow"/>
        </w:rPr>
        <w:tab/>
      </w:r>
      <w:r>
        <w:rPr>
          <w:rFonts w:ascii="Arial" w:hAnsi="Arial" w:cs="Arial"/>
          <w:b/>
          <w:szCs w:val="22"/>
          <w:highlight w:val="yellow"/>
        </w:rPr>
        <w:tab/>
      </w:r>
      <w:r>
        <w:rPr>
          <w:rFonts w:ascii="Arial" w:hAnsi="Arial" w:cs="Arial"/>
          <w:b/>
          <w:szCs w:val="22"/>
          <w:highlight w:val="yellow"/>
        </w:rPr>
        <w:tab/>
      </w:r>
      <w:r>
        <w:rPr>
          <w:rFonts w:ascii="Arial" w:hAnsi="Arial" w:cs="Arial"/>
          <w:b/>
          <w:szCs w:val="22"/>
          <w:highlight w:val="yellow"/>
        </w:rPr>
        <w:tab/>
      </w:r>
      <w:r>
        <w:rPr>
          <w:rFonts w:ascii="Arial" w:hAnsi="Arial" w:cs="Arial"/>
          <w:i/>
          <w:szCs w:val="22"/>
          <w:highlight w:val="yellow"/>
          <w:lang w:eastAsia="cs-CZ"/>
        </w:rPr>
        <w:t>(</w:t>
      </w:r>
      <w:r>
        <w:rPr>
          <w:rFonts w:ascii="Arial" w:hAnsi="Arial" w:cs="Arial"/>
          <w:b/>
          <w:szCs w:val="22"/>
          <w:highlight w:val="yellow"/>
          <w:lang w:eastAsia="cs-CZ"/>
        </w:rPr>
        <w:t>doplní zhotovitel</w:t>
      </w:r>
      <w:r w:rsidRPr="00070319">
        <w:rPr>
          <w:rFonts w:ascii="Arial" w:hAnsi="Arial" w:cs="Arial"/>
          <w:i/>
          <w:szCs w:val="22"/>
          <w:highlight w:val="yellow"/>
          <w:lang w:eastAsia="cs-CZ"/>
        </w:rPr>
        <w:t>)</w:t>
      </w:r>
    </w:p>
    <w:p w:rsidR="00B673E0" w:rsidP="004739E4" w:rsidRDefault="00B673E0" w14:paraId="7A808B5D" w14:textId="77777777">
      <w:pPr>
        <w:spacing w:before="120" w:after="120"/>
        <w:rPr>
          <w:rFonts w:ascii="Arial" w:hAnsi="Arial" w:cs="Arial"/>
          <w:b/>
          <w:sz w:val="22"/>
          <w:szCs w:val="22"/>
          <w:lang w:eastAsia="cs-CZ"/>
        </w:rPr>
      </w:pPr>
    </w:p>
    <w:p w:rsidR="00741429" w:rsidP="004739E4" w:rsidRDefault="00741429" w14:paraId="306F65D9" w14:textId="77777777">
      <w:pPr>
        <w:spacing w:before="120" w:after="120"/>
        <w:rPr>
          <w:rFonts w:ascii="Arial" w:hAnsi="Arial" w:cs="Arial"/>
          <w:b/>
          <w:sz w:val="22"/>
          <w:szCs w:val="22"/>
          <w:lang w:eastAsia="cs-CZ"/>
        </w:rPr>
      </w:pPr>
    </w:p>
    <w:p w:rsidR="00741429" w:rsidP="004739E4" w:rsidRDefault="00741429" w14:paraId="3CA3016F" w14:textId="77777777">
      <w:pPr>
        <w:spacing w:before="120" w:after="120"/>
        <w:rPr>
          <w:rFonts w:ascii="Arial" w:hAnsi="Arial" w:cs="Arial"/>
          <w:b/>
          <w:sz w:val="22"/>
          <w:szCs w:val="22"/>
          <w:lang w:eastAsia="cs-CZ"/>
        </w:rPr>
      </w:pPr>
    </w:p>
    <w:p w:rsidR="00741429" w:rsidP="004739E4" w:rsidRDefault="00741429" w14:paraId="547AE3BA" w14:textId="77777777">
      <w:pPr>
        <w:spacing w:before="120" w:after="120"/>
        <w:rPr>
          <w:rFonts w:ascii="Arial" w:hAnsi="Arial" w:cs="Arial"/>
          <w:b/>
          <w:sz w:val="22"/>
          <w:szCs w:val="22"/>
          <w:lang w:eastAsia="cs-CZ"/>
        </w:rPr>
      </w:pPr>
    </w:p>
    <w:p w:rsidR="00741429" w:rsidP="004739E4" w:rsidRDefault="00741429" w14:paraId="097F3FB3" w14:textId="77777777">
      <w:pPr>
        <w:spacing w:before="120" w:after="120"/>
        <w:rPr>
          <w:rFonts w:ascii="Arial" w:hAnsi="Arial" w:cs="Arial"/>
          <w:b/>
          <w:sz w:val="22"/>
          <w:szCs w:val="22"/>
          <w:lang w:eastAsia="cs-CZ"/>
        </w:rPr>
      </w:pPr>
    </w:p>
    <w:p w:rsidR="00741429" w:rsidP="004739E4" w:rsidRDefault="00741429" w14:paraId="71BB636E" w14:textId="77777777">
      <w:pPr>
        <w:spacing w:before="120" w:after="120"/>
        <w:rPr>
          <w:rFonts w:ascii="Arial" w:hAnsi="Arial" w:cs="Arial"/>
          <w:b/>
          <w:sz w:val="22"/>
          <w:szCs w:val="22"/>
          <w:lang w:eastAsia="cs-CZ"/>
        </w:rPr>
      </w:pPr>
    </w:p>
    <w:p w:rsidR="00741429" w:rsidP="004739E4" w:rsidRDefault="00741429" w14:paraId="3CE27603" w14:textId="77777777">
      <w:pPr>
        <w:spacing w:before="120" w:after="120"/>
        <w:rPr>
          <w:rFonts w:ascii="Arial" w:hAnsi="Arial" w:cs="Arial"/>
          <w:b/>
          <w:sz w:val="22"/>
          <w:szCs w:val="22"/>
          <w:lang w:eastAsia="cs-CZ"/>
        </w:rPr>
      </w:pPr>
    </w:p>
    <w:p w:rsidR="00741429" w:rsidP="004739E4" w:rsidRDefault="00741429" w14:paraId="56D61F17" w14:textId="77777777">
      <w:pPr>
        <w:spacing w:before="120" w:after="120"/>
        <w:rPr>
          <w:rFonts w:ascii="Arial" w:hAnsi="Arial" w:cs="Arial"/>
          <w:b/>
          <w:sz w:val="22"/>
          <w:szCs w:val="22"/>
          <w:lang w:eastAsia="cs-CZ"/>
        </w:rPr>
      </w:pPr>
    </w:p>
    <w:p w:rsidR="00741429" w:rsidP="004739E4" w:rsidRDefault="00741429" w14:paraId="6F739290" w14:textId="77777777">
      <w:pPr>
        <w:spacing w:before="120" w:after="120"/>
        <w:rPr>
          <w:rFonts w:ascii="Arial" w:hAnsi="Arial" w:cs="Arial"/>
          <w:b/>
          <w:sz w:val="22"/>
          <w:szCs w:val="22"/>
          <w:lang w:eastAsia="cs-CZ"/>
        </w:rPr>
      </w:pPr>
    </w:p>
    <w:p w:rsidR="00741429" w:rsidP="004739E4" w:rsidRDefault="00741429" w14:paraId="3FCA9D04" w14:textId="77777777">
      <w:pPr>
        <w:spacing w:before="120" w:after="120"/>
        <w:rPr>
          <w:rFonts w:ascii="Arial" w:hAnsi="Arial" w:cs="Arial"/>
          <w:b/>
          <w:sz w:val="22"/>
          <w:szCs w:val="22"/>
          <w:lang w:eastAsia="cs-CZ"/>
        </w:rPr>
      </w:pPr>
    </w:p>
    <w:p w:rsidR="00741429" w:rsidP="004739E4" w:rsidRDefault="00741429" w14:paraId="5AF68249" w14:textId="77777777">
      <w:pPr>
        <w:spacing w:before="120" w:after="120"/>
        <w:rPr>
          <w:rFonts w:ascii="Arial" w:hAnsi="Arial" w:cs="Arial"/>
          <w:b/>
          <w:sz w:val="22"/>
          <w:szCs w:val="22"/>
          <w:lang w:eastAsia="cs-CZ"/>
        </w:rPr>
      </w:pPr>
    </w:p>
    <w:p w:rsidR="00741429" w:rsidP="004739E4" w:rsidRDefault="00741429" w14:paraId="3DF11093" w14:textId="77777777">
      <w:pPr>
        <w:spacing w:before="120" w:after="120"/>
        <w:rPr>
          <w:rFonts w:ascii="Arial" w:hAnsi="Arial" w:cs="Arial"/>
          <w:b/>
          <w:sz w:val="22"/>
          <w:szCs w:val="22"/>
          <w:lang w:eastAsia="cs-CZ"/>
        </w:rPr>
      </w:pPr>
    </w:p>
    <w:p w:rsidR="00741429" w:rsidP="004739E4" w:rsidRDefault="00741429" w14:paraId="64159A03" w14:textId="77777777">
      <w:pPr>
        <w:spacing w:before="120" w:after="120"/>
        <w:rPr>
          <w:rFonts w:ascii="Arial" w:hAnsi="Arial" w:cs="Arial"/>
          <w:b/>
          <w:sz w:val="22"/>
          <w:szCs w:val="22"/>
          <w:lang w:eastAsia="cs-CZ"/>
        </w:rPr>
      </w:pPr>
    </w:p>
    <w:p w:rsidR="00741429" w:rsidP="004739E4" w:rsidRDefault="00741429" w14:paraId="2BC2514A" w14:textId="77777777">
      <w:pPr>
        <w:spacing w:before="120" w:after="120"/>
        <w:rPr>
          <w:rFonts w:ascii="Arial" w:hAnsi="Arial" w:cs="Arial"/>
          <w:b/>
          <w:sz w:val="22"/>
          <w:szCs w:val="22"/>
          <w:lang w:eastAsia="cs-CZ"/>
        </w:rPr>
      </w:pPr>
    </w:p>
    <w:p w:rsidR="00741429" w:rsidP="004739E4" w:rsidRDefault="00741429" w14:paraId="58B54272" w14:textId="77777777">
      <w:pPr>
        <w:spacing w:before="120" w:after="120"/>
        <w:rPr>
          <w:rFonts w:ascii="Arial" w:hAnsi="Arial" w:cs="Arial"/>
          <w:b/>
          <w:sz w:val="22"/>
          <w:szCs w:val="22"/>
          <w:lang w:eastAsia="cs-CZ"/>
        </w:rPr>
      </w:pPr>
    </w:p>
    <w:p w:rsidR="00741429" w:rsidP="004739E4" w:rsidRDefault="00741429" w14:paraId="3CC302F4" w14:textId="77777777">
      <w:pPr>
        <w:spacing w:before="120" w:after="120"/>
        <w:rPr>
          <w:rFonts w:ascii="Arial" w:hAnsi="Arial" w:cs="Arial"/>
          <w:b/>
          <w:sz w:val="22"/>
          <w:szCs w:val="22"/>
          <w:lang w:eastAsia="cs-CZ"/>
        </w:rPr>
      </w:pPr>
    </w:p>
    <w:p w:rsidR="00741429" w:rsidP="004739E4" w:rsidRDefault="00741429" w14:paraId="205527EE" w14:textId="77777777">
      <w:pPr>
        <w:spacing w:before="120" w:after="120"/>
        <w:rPr>
          <w:rFonts w:ascii="Arial" w:hAnsi="Arial" w:cs="Arial"/>
          <w:b/>
          <w:sz w:val="22"/>
          <w:szCs w:val="22"/>
          <w:lang w:eastAsia="cs-CZ"/>
        </w:rPr>
      </w:pPr>
    </w:p>
    <w:p w:rsidR="00741429" w:rsidP="004739E4" w:rsidRDefault="00741429" w14:paraId="7DE98E67" w14:textId="77777777">
      <w:pPr>
        <w:spacing w:before="120" w:after="120"/>
        <w:rPr>
          <w:rFonts w:ascii="Arial" w:hAnsi="Arial" w:cs="Arial"/>
          <w:b/>
          <w:sz w:val="22"/>
          <w:szCs w:val="22"/>
          <w:lang w:eastAsia="cs-CZ"/>
        </w:rPr>
      </w:pPr>
    </w:p>
    <w:p w:rsidR="002C5193" w:rsidP="004739E4" w:rsidRDefault="002C5193" w14:paraId="473D1036" w14:textId="77777777">
      <w:pPr>
        <w:spacing w:before="120" w:after="120"/>
        <w:rPr>
          <w:rFonts w:ascii="Arial" w:hAnsi="Arial" w:cs="Arial"/>
          <w:b/>
          <w:sz w:val="22"/>
          <w:szCs w:val="22"/>
          <w:lang w:eastAsia="cs-CZ"/>
        </w:rPr>
      </w:pPr>
    </w:p>
    <w:p w:rsidR="002C5193" w:rsidP="004739E4" w:rsidRDefault="002C5193" w14:paraId="0CA3AF67" w14:textId="77777777">
      <w:pPr>
        <w:spacing w:before="120" w:after="120"/>
        <w:rPr>
          <w:rFonts w:ascii="Arial" w:hAnsi="Arial" w:cs="Arial"/>
          <w:b/>
          <w:sz w:val="22"/>
          <w:szCs w:val="22"/>
          <w:lang w:eastAsia="cs-CZ"/>
        </w:rPr>
      </w:pPr>
    </w:p>
    <w:p w:rsidR="00741429" w:rsidP="004739E4" w:rsidRDefault="00741429" w14:paraId="0409076C" w14:textId="77777777">
      <w:pPr>
        <w:spacing w:before="120" w:after="120"/>
        <w:rPr>
          <w:rFonts w:ascii="Arial" w:hAnsi="Arial" w:cs="Arial"/>
          <w:b/>
          <w:sz w:val="22"/>
          <w:szCs w:val="22"/>
          <w:lang w:eastAsia="cs-CZ"/>
        </w:rPr>
      </w:pPr>
    </w:p>
    <w:p w:rsidR="00741429" w:rsidP="00741429" w:rsidRDefault="007302AB" w14:paraId="4A397E76" w14:textId="2E243CC8">
      <w:pPr>
        <w:numPr>
          <w:ilvl w:val="1"/>
          <w:numId w:val="0"/>
        </w:numPr>
        <w:suppressAutoHyphens w:val="false"/>
        <w:autoSpaceDE w:val="false"/>
        <w:autoSpaceDN w:val="false"/>
        <w:ind w:left="426" w:hanging="426"/>
        <w:jc w:val="right"/>
        <w:rPr>
          <w:rFonts w:ascii="Arial" w:hAnsi="Arial" w:cs="Arial"/>
          <w:b/>
          <w:sz w:val="22"/>
          <w:szCs w:val="22"/>
          <w:lang w:eastAsia="cs-CZ"/>
        </w:rPr>
      </w:pPr>
      <w:r>
        <w:rPr>
          <w:rFonts w:ascii="Arial" w:hAnsi="Arial" w:cs="Arial"/>
          <w:b/>
          <w:sz w:val="22"/>
          <w:szCs w:val="22"/>
          <w:lang w:eastAsia="cs-CZ"/>
        </w:rPr>
        <w:lastRenderedPageBreak/>
        <w:t>Příloha č. 5</w:t>
      </w:r>
      <w:r w:rsidR="00741429">
        <w:rPr>
          <w:rFonts w:ascii="Arial" w:hAnsi="Arial" w:cs="Arial"/>
          <w:b/>
          <w:sz w:val="22"/>
          <w:szCs w:val="22"/>
          <w:lang w:eastAsia="cs-CZ"/>
        </w:rPr>
        <w:t xml:space="preserve"> – seznam oprávněných osob</w:t>
      </w:r>
    </w:p>
    <w:p w:rsidR="00741429" w:rsidP="00741429" w:rsidRDefault="00741429" w14:paraId="1AB55F91" w14:textId="77777777">
      <w:pPr>
        <w:rPr>
          <w:rFonts w:ascii="Calibri" w:hAnsi="Calibri"/>
          <w:b/>
          <w:sz w:val="22"/>
          <w:szCs w:val="22"/>
        </w:rPr>
      </w:pPr>
    </w:p>
    <w:p w:rsidRPr="00BA72CC" w:rsidR="00741429" w:rsidP="00741429" w:rsidRDefault="00741429" w14:paraId="3B200A54" w14:textId="77777777">
      <w:pPr>
        <w:rPr>
          <w:rFonts w:ascii="Arial" w:hAnsi="Arial" w:cs="Arial"/>
          <w:b/>
          <w:sz w:val="22"/>
          <w:szCs w:val="22"/>
        </w:rPr>
      </w:pPr>
      <w:r w:rsidRPr="00BA72CC">
        <w:rPr>
          <w:rFonts w:ascii="Arial" w:hAnsi="Arial" w:cs="Arial"/>
          <w:b/>
          <w:sz w:val="22"/>
          <w:szCs w:val="22"/>
        </w:rPr>
        <w:t>Za Objednatele:</w:t>
      </w:r>
    </w:p>
    <w:p w:rsidRPr="00F35DCC" w:rsidR="00741429" w:rsidP="00741429" w:rsidRDefault="00741429" w14:paraId="57390B63" w14:textId="77777777">
      <w:pPr>
        <w:rPr>
          <w:rFonts w:ascii="Calibri" w:hAnsi="Calibri"/>
          <w:b/>
          <w:sz w:val="22"/>
          <w:szCs w:val="22"/>
        </w:rPr>
      </w:pPr>
    </w:p>
    <w:p w:rsidRPr="007B1D86" w:rsidR="00741429" w:rsidP="00741429" w:rsidRDefault="00741429" w14:paraId="4276AAC2" w14:textId="77777777">
      <w:pPr>
        <w:rPr>
          <w:rFonts w:ascii="Arial" w:hAnsi="Arial" w:cs="Arial"/>
          <w:b/>
          <w:sz w:val="22"/>
          <w:szCs w:val="22"/>
          <w:lang w:eastAsia="en-US"/>
        </w:rPr>
      </w:pPr>
      <w:r w:rsidRPr="007B1D86">
        <w:rPr>
          <w:rFonts w:ascii="Arial" w:hAnsi="Arial" w:cs="Arial"/>
          <w:b/>
          <w:sz w:val="22"/>
          <w:szCs w:val="22"/>
          <w:lang w:eastAsia="en-US"/>
        </w:rPr>
        <w:t>ve věcech smluvních:</w:t>
      </w:r>
    </w:p>
    <w:p w:rsidRPr="00685307" w:rsidR="00741429" w:rsidP="00741429" w:rsidRDefault="00741429" w14:paraId="5D81AD7D" w14:textId="77777777">
      <w:pPr>
        <w:rPr>
          <w:rFonts w:ascii="Arial" w:hAnsi="Arial" w:cs="Arial"/>
          <w:sz w:val="22"/>
          <w:szCs w:val="22"/>
          <w:lang w:eastAsia="en-US"/>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2C5193" w14:paraId="4E6078F4" w14:textId="77777777">
        <w:trPr>
          <w:trHeight w:val="353"/>
        </w:trPr>
        <w:tc>
          <w:tcPr>
            <w:tcW w:w="2206" w:type="dxa"/>
            <w:shd w:val="clear" w:color="auto" w:fill="auto"/>
            <w:vAlign w:val="center"/>
          </w:tcPr>
          <w:p w:rsidRPr="00685307" w:rsidR="00741429" w:rsidP="00153ECD" w:rsidRDefault="00741429" w14:paraId="52E98C85"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C12C39" w:rsidRDefault="00741429" w14:paraId="64C0AAAC" w14:textId="19B04D81">
            <w:pPr>
              <w:rPr>
                <w:rFonts w:ascii="Arial" w:hAnsi="Arial" w:cs="Arial"/>
                <w:sz w:val="22"/>
                <w:szCs w:val="22"/>
              </w:rPr>
            </w:pPr>
            <w:r w:rsidRPr="00685307">
              <w:rPr>
                <w:rFonts w:ascii="Arial" w:hAnsi="Arial" w:cs="Arial"/>
                <w:sz w:val="22"/>
                <w:szCs w:val="22"/>
              </w:rPr>
              <w:t xml:space="preserve">Ing. </w:t>
            </w:r>
            <w:r w:rsidR="00C12C39">
              <w:rPr>
                <w:rFonts w:ascii="Arial" w:hAnsi="Arial" w:cs="Arial"/>
                <w:sz w:val="22"/>
                <w:szCs w:val="22"/>
              </w:rPr>
              <w:t>Martin Dlouhý</w:t>
            </w:r>
          </w:p>
        </w:tc>
      </w:tr>
      <w:tr w:rsidRPr="00685307" w:rsidR="00741429" w:rsidTr="00153ECD" w14:paraId="7D4F9C74" w14:textId="77777777">
        <w:tc>
          <w:tcPr>
            <w:tcW w:w="2206" w:type="dxa"/>
            <w:shd w:val="clear" w:color="auto" w:fill="auto"/>
            <w:vAlign w:val="center"/>
          </w:tcPr>
          <w:p w:rsidRPr="00685307" w:rsidR="00741429" w:rsidP="00153ECD" w:rsidRDefault="00741429" w14:paraId="660CF4C4"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741429" w14:paraId="1A16F206" w14:textId="77777777">
            <w:pPr>
              <w:rPr>
                <w:rFonts w:ascii="Arial" w:hAnsi="Arial" w:cs="Arial"/>
                <w:sz w:val="22"/>
                <w:szCs w:val="22"/>
              </w:rPr>
            </w:pPr>
            <w:r w:rsidRPr="00685307">
              <w:rPr>
                <w:rFonts w:ascii="Arial" w:hAnsi="Arial" w:cs="Arial"/>
                <w:sz w:val="22"/>
                <w:szCs w:val="22"/>
              </w:rPr>
              <w:t>Velká Hradební 2336/8, Ústí nad Labem, PSČ: 401 00</w:t>
            </w:r>
          </w:p>
        </w:tc>
      </w:tr>
      <w:tr w:rsidRPr="00685307" w:rsidR="00741429" w:rsidTr="00153ECD" w14:paraId="0EBCA0F2" w14:textId="77777777">
        <w:tc>
          <w:tcPr>
            <w:tcW w:w="2206" w:type="dxa"/>
            <w:shd w:val="clear" w:color="auto" w:fill="auto"/>
            <w:vAlign w:val="center"/>
          </w:tcPr>
          <w:p w:rsidRPr="00685307" w:rsidR="00741429" w:rsidP="00153ECD" w:rsidRDefault="00741429" w14:paraId="72320AE5"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C12C39" w14:paraId="04D8DDAB" w14:textId="04C87AD8">
            <w:pPr>
              <w:rPr>
                <w:rFonts w:ascii="Arial" w:hAnsi="Arial" w:cs="Arial"/>
                <w:sz w:val="22"/>
                <w:szCs w:val="22"/>
              </w:rPr>
            </w:pPr>
            <w:r>
              <w:rPr>
                <w:rFonts w:ascii="Arial" w:hAnsi="Arial" w:cs="Arial"/>
                <w:sz w:val="22"/>
                <w:szCs w:val="22"/>
              </w:rPr>
              <w:t>Martin.dlouhy</w:t>
            </w:r>
            <w:r w:rsidRPr="00685307" w:rsidR="00741429">
              <w:rPr>
                <w:rFonts w:ascii="Arial" w:hAnsi="Arial" w:cs="Arial"/>
                <w:sz w:val="22"/>
                <w:szCs w:val="22"/>
              </w:rPr>
              <w:t>@mag-ul.cz</w:t>
            </w:r>
          </w:p>
        </w:tc>
      </w:tr>
      <w:tr w:rsidRPr="00685307" w:rsidR="00741429" w:rsidTr="00153ECD" w14:paraId="7798FE6C" w14:textId="77777777">
        <w:tc>
          <w:tcPr>
            <w:tcW w:w="2206" w:type="dxa"/>
            <w:shd w:val="clear" w:color="auto" w:fill="auto"/>
            <w:vAlign w:val="center"/>
          </w:tcPr>
          <w:p w:rsidRPr="00685307" w:rsidR="00741429" w:rsidP="00153ECD" w:rsidRDefault="00741429" w14:paraId="757723C0"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C12C39" w14:paraId="76A373A8" w14:textId="30063011">
            <w:pPr>
              <w:rPr>
                <w:rFonts w:ascii="Arial" w:hAnsi="Arial" w:cs="Arial"/>
                <w:sz w:val="22"/>
                <w:szCs w:val="22"/>
              </w:rPr>
            </w:pPr>
            <w:r>
              <w:rPr>
                <w:rFonts w:ascii="Arial" w:hAnsi="Arial" w:cs="Arial"/>
                <w:sz w:val="22"/>
                <w:szCs w:val="22"/>
              </w:rPr>
              <w:t>475 271 659</w:t>
            </w:r>
          </w:p>
        </w:tc>
      </w:tr>
    </w:tbl>
    <w:p w:rsidR="00741429" w:rsidP="00741429" w:rsidRDefault="00741429" w14:paraId="436561F5" w14:textId="77777777">
      <w:pPr>
        <w:rPr>
          <w:rFonts w:ascii="Arial" w:hAnsi="Arial" w:cs="Arial"/>
          <w:sz w:val="22"/>
          <w:szCs w:val="22"/>
        </w:rPr>
      </w:pPr>
    </w:p>
    <w:p w:rsidRPr="00685307" w:rsidR="00741429" w:rsidP="00741429" w:rsidRDefault="00741429" w14:paraId="236BBD10" w14:textId="77777777">
      <w:pPr>
        <w:rPr>
          <w:rFonts w:ascii="Arial" w:hAnsi="Arial" w:cs="Arial"/>
          <w:sz w:val="22"/>
          <w:szCs w:val="22"/>
        </w:rPr>
      </w:pPr>
    </w:p>
    <w:p w:rsidRPr="007B1D86" w:rsidR="00741429" w:rsidP="00741429" w:rsidRDefault="00741429" w14:paraId="7740C61B" w14:textId="77777777">
      <w:pPr>
        <w:rPr>
          <w:rFonts w:ascii="Arial" w:hAnsi="Arial" w:cs="Arial"/>
          <w:b/>
          <w:sz w:val="22"/>
          <w:szCs w:val="22"/>
        </w:rPr>
      </w:pPr>
      <w:r w:rsidRPr="007B1D86">
        <w:rPr>
          <w:rFonts w:ascii="Arial" w:hAnsi="Arial" w:cs="Arial"/>
          <w:b/>
          <w:sz w:val="22"/>
          <w:szCs w:val="22"/>
        </w:rPr>
        <w:t>ve věcech technických a realizačních:</w:t>
      </w:r>
    </w:p>
    <w:p w:rsidRPr="00685307" w:rsidR="00741429" w:rsidP="00741429" w:rsidRDefault="00741429" w14:paraId="0AFCFBF6" w14:textId="77777777">
      <w:pPr>
        <w:rPr>
          <w:rFonts w:ascii="Arial" w:hAnsi="Arial" w:cs="Arial"/>
          <w:b/>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28F004D3" w14:textId="77777777">
        <w:tc>
          <w:tcPr>
            <w:tcW w:w="2206" w:type="dxa"/>
            <w:shd w:val="clear" w:color="auto" w:fill="auto"/>
            <w:vAlign w:val="center"/>
          </w:tcPr>
          <w:p w:rsidRPr="00685307" w:rsidR="00741429" w:rsidP="00153ECD" w:rsidRDefault="00741429" w14:paraId="265AD37A"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963832" w14:paraId="056FB143" w14:textId="62871714">
            <w:pPr>
              <w:rPr>
                <w:rFonts w:ascii="Arial" w:hAnsi="Arial" w:cs="Arial"/>
                <w:sz w:val="22"/>
                <w:szCs w:val="22"/>
              </w:rPr>
            </w:pPr>
            <w:r>
              <w:rPr>
                <w:rFonts w:ascii="Arial" w:hAnsi="Arial" w:cs="Arial"/>
                <w:sz w:val="22"/>
                <w:szCs w:val="22"/>
              </w:rPr>
              <w:t xml:space="preserve">Mgr. Jan Husák </w:t>
            </w:r>
          </w:p>
        </w:tc>
      </w:tr>
      <w:tr w:rsidRPr="00685307" w:rsidR="00741429" w:rsidTr="00153ECD" w14:paraId="59BAA976" w14:textId="77777777">
        <w:tc>
          <w:tcPr>
            <w:tcW w:w="2206" w:type="dxa"/>
            <w:shd w:val="clear" w:color="auto" w:fill="auto"/>
            <w:vAlign w:val="center"/>
          </w:tcPr>
          <w:p w:rsidRPr="00685307" w:rsidR="00741429" w:rsidP="00153ECD" w:rsidRDefault="00741429" w14:paraId="1AF5CFF2"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963832" w14:paraId="633740B7" w14:textId="2E266018">
            <w:pPr>
              <w:rPr>
                <w:rFonts w:ascii="Arial" w:hAnsi="Arial" w:cs="Arial"/>
                <w:sz w:val="22"/>
                <w:szCs w:val="22"/>
              </w:rPr>
            </w:pPr>
            <w:r w:rsidRPr="00685307">
              <w:rPr>
                <w:rFonts w:ascii="Arial" w:hAnsi="Arial" w:cs="Arial"/>
                <w:sz w:val="22"/>
                <w:szCs w:val="22"/>
              </w:rPr>
              <w:t>Velká Hradební 2336/8, Ústí nad Labem, PSČ: 401 00</w:t>
            </w:r>
          </w:p>
        </w:tc>
      </w:tr>
      <w:tr w:rsidRPr="00685307" w:rsidR="00741429" w:rsidTr="00153ECD" w14:paraId="6826DA4C" w14:textId="77777777">
        <w:tc>
          <w:tcPr>
            <w:tcW w:w="2206" w:type="dxa"/>
            <w:shd w:val="clear" w:color="auto" w:fill="auto"/>
            <w:vAlign w:val="center"/>
          </w:tcPr>
          <w:p w:rsidRPr="00685307" w:rsidR="00741429" w:rsidP="00153ECD" w:rsidRDefault="00741429" w14:paraId="6903ECCE"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963832" w14:paraId="56A08BFA" w14:textId="43831604">
            <w:pPr>
              <w:rPr>
                <w:rFonts w:ascii="Arial" w:hAnsi="Arial" w:cs="Arial"/>
                <w:sz w:val="22"/>
                <w:szCs w:val="22"/>
              </w:rPr>
            </w:pPr>
            <w:r>
              <w:rPr>
                <w:rFonts w:ascii="Arial" w:hAnsi="Arial" w:cs="Arial"/>
                <w:sz w:val="22"/>
                <w:szCs w:val="22"/>
              </w:rPr>
              <w:t>Jan.husak@mag-ul.cz</w:t>
            </w:r>
          </w:p>
        </w:tc>
      </w:tr>
      <w:tr w:rsidRPr="00685307" w:rsidR="00741429" w:rsidTr="00153ECD" w14:paraId="19CACEB2" w14:textId="77777777">
        <w:tc>
          <w:tcPr>
            <w:tcW w:w="2206" w:type="dxa"/>
            <w:shd w:val="clear" w:color="auto" w:fill="auto"/>
            <w:vAlign w:val="center"/>
          </w:tcPr>
          <w:p w:rsidRPr="00685307" w:rsidR="00741429" w:rsidP="00153ECD" w:rsidRDefault="00741429" w14:paraId="359185B4"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963832" w14:paraId="2AC31A0B" w14:textId="56C63769">
            <w:pPr>
              <w:rPr>
                <w:rFonts w:ascii="Arial" w:hAnsi="Arial" w:cs="Arial"/>
                <w:sz w:val="22"/>
                <w:szCs w:val="22"/>
              </w:rPr>
            </w:pPr>
            <w:r>
              <w:rPr>
                <w:rFonts w:ascii="Arial" w:hAnsi="Arial" w:cs="Arial"/>
                <w:sz w:val="22"/>
                <w:szCs w:val="22"/>
              </w:rPr>
              <w:t>475 271 253</w:t>
            </w:r>
          </w:p>
        </w:tc>
      </w:tr>
    </w:tbl>
    <w:p w:rsidRPr="00685307" w:rsidR="00741429" w:rsidP="00741429" w:rsidRDefault="00741429" w14:paraId="14684D12" w14:textId="77777777">
      <w:pPr>
        <w:rPr>
          <w:rFonts w:ascii="Arial" w:hAnsi="Arial" w:cs="Arial"/>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67664859" w14:textId="77777777">
        <w:tc>
          <w:tcPr>
            <w:tcW w:w="2206" w:type="dxa"/>
            <w:shd w:val="clear" w:color="auto" w:fill="auto"/>
            <w:vAlign w:val="center"/>
          </w:tcPr>
          <w:p w:rsidRPr="00685307" w:rsidR="00741429" w:rsidP="00153ECD" w:rsidRDefault="00741429" w14:paraId="00616D2E"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963832" w14:paraId="34A635AF" w14:textId="0D4893FC">
            <w:pPr>
              <w:rPr>
                <w:rFonts w:ascii="Arial" w:hAnsi="Arial" w:cs="Arial"/>
                <w:sz w:val="22"/>
                <w:szCs w:val="22"/>
              </w:rPr>
            </w:pPr>
            <w:r>
              <w:rPr>
                <w:rFonts w:ascii="Arial" w:hAnsi="Arial" w:cs="Arial"/>
                <w:sz w:val="22"/>
                <w:szCs w:val="22"/>
              </w:rPr>
              <w:t xml:space="preserve">Ing. Lucie Sádlová </w:t>
            </w:r>
          </w:p>
        </w:tc>
      </w:tr>
      <w:tr w:rsidRPr="00685307" w:rsidR="00741429" w:rsidTr="00153ECD" w14:paraId="7A4EAC07" w14:textId="77777777">
        <w:tc>
          <w:tcPr>
            <w:tcW w:w="2206" w:type="dxa"/>
            <w:shd w:val="clear" w:color="auto" w:fill="auto"/>
            <w:vAlign w:val="center"/>
          </w:tcPr>
          <w:p w:rsidRPr="00685307" w:rsidR="00741429" w:rsidP="00153ECD" w:rsidRDefault="00741429" w14:paraId="59F27B63"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963832" w14:paraId="467464DF" w14:textId="1D7D78A3">
            <w:pPr>
              <w:rPr>
                <w:rFonts w:ascii="Arial" w:hAnsi="Arial" w:cs="Arial"/>
                <w:sz w:val="22"/>
                <w:szCs w:val="22"/>
              </w:rPr>
            </w:pPr>
            <w:r w:rsidRPr="00685307">
              <w:rPr>
                <w:rFonts w:ascii="Arial" w:hAnsi="Arial" w:cs="Arial"/>
                <w:sz w:val="22"/>
                <w:szCs w:val="22"/>
              </w:rPr>
              <w:t>Velká Hradební 2336/8, Ústí nad Labem, PSČ: 401 00</w:t>
            </w:r>
          </w:p>
        </w:tc>
      </w:tr>
      <w:tr w:rsidRPr="00685307" w:rsidR="00741429" w:rsidTr="00153ECD" w14:paraId="21247B82" w14:textId="77777777">
        <w:tc>
          <w:tcPr>
            <w:tcW w:w="2206" w:type="dxa"/>
            <w:shd w:val="clear" w:color="auto" w:fill="auto"/>
            <w:vAlign w:val="center"/>
          </w:tcPr>
          <w:p w:rsidRPr="00685307" w:rsidR="00741429" w:rsidP="00153ECD" w:rsidRDefault="00741429" w14:paraId="372A93C3"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963832" w14:paraId="77736632" w14:textId="52C7801C">
            <w:pPr>
              <w:rPr>
                <w:rFonts w:ascii="Arial" w:hAnsi="Arial" w:cs="Arial"/>
                <w:sz w:val="22"/>
                <w:szCs w:val="22"/>
              </w:rPr>
            </w:pPr>
            <w:r>
              <w:rPr>
                <w:rFonts w:ascii="Arial" w:hAnsi="Arial" w:cs="Arial"/>
                <w:sz w:val="22"/>
                <w:szCs w:val="22"/>
              </w:rPr>
              <w:t>Lucie.sadlova@mag-ul.cz</w:t>
            </w:r>
          </w:p>
        </w:tc>
      </w:tr>
      <w:tr w:rsidRPr="00685307" w:rsidR="00741429" w:rsidTr="00153ECD" w14:paraId="1981BF99" w14:textId="77777777">
        <w:tc>
          <w:tcPr>
            <w:tcW w:w="2206" w:type="dxa"/>
            <w:shd w:val="clear" w:color="auto" w:fill="auto"/>
            <w:vAlign w:val="center"/>
          </w:tcPr>
          <w:p w:rsidRPr="00685307" w:rsidR="00741429" w:rsidP="00153ECD" w:rsidRDefault="00741429" w14:paraId="0FA30112"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963832" w14:paraId="7B6CD704" w14:textId="6CDEFC49">
            <w:pPr>
              <w:rPr>
                <w:rFonts w:ascii="Arial" w:hAnsi="Arial" w:cs="Arial"/>
                <w:sz w:val="22"/>
                <w:szCs w:val="22"/>
              </w:rPr>
            </w:pPr>
            <w:r>
              <w:rPr>
                <w:rFonts w:ascii="Arial" w:hAnsi="Arial" w:cs="Arial"/>
                <w:sz w:val="22"/>
                <w:szCs w:val="22"/>
              </w:rPr>
              <w:t>475 271 523</w:t>
            </w:r>
          </w:p>
        </w:tc>
      </w:tr>
    </w:tbl>
    <w:p w:rsidRPr="00685307" w:rsidR="00741429" w:rsidP="00741429" w:rsidRDefault="00741429" w14:paraId="21A00FE6" w14:textId="77777777">
      <w:pPr>
        <w:rPr>
          <w:rFonts w:ascii="Arial" w:hAnsi="Arial" w:cs="Arial"/>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16EF87EF" w14:textId="77777777">
        <w:tc>
          <w:tcPr>
            <w:tcW w:w="2206" w:type="dxa"/>
            <w:shd w:val="clear" w:color="auto" w:fill="auto"/>
            <w:vAlign w:val="center"/>
          </w:tcPr>
          <w:p w:rsidRPr="00685307" w:rsidR="00741429" w:rsidP="00153ECD" w:rsidRDefault="00741429" w14:paraId="148EB0B1"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876EC9" w14:paraId="411D2A60" w14:textId="5FF79F96">
            <w:pPr>
              <w:rPr>
                <w:rFonts w:ascii="Arial" w:hAnsi="Arial" w:cs="Arial"/>
                <w:sz w:val="22"/>
                <w:szCs w:val="22"/>
              </w:rPr>
            </w:pPr>
            <w:r>
              <w:rPr>
                <w:rFonts w:ascii="Arial" w:hAnsi="Arial" w:cs="Arial"/>
                <w:sz w:val="22"/>
                <w:szCs w:val="22"/>
              </w:rPr>
              <w:t xml:space="preserve">Ing. Aneta </w:t>
            </w:r>
            <w:proofErr w:type="spellStart"/>
            <w:r>
              <w:rPr>
                <w:rFonts w:ascii="Arial" w:hAnsi="Arial" w:cs="Arial"/>
                <w:sz w:val="22"/>
                <w:szCs w:val="22"/>
              </w:rPr>
              <w:t>Tinková</w:t>
            </w:r>
            <w:proofErr w:type="spellEnd"/>
          </w:p>
        </w:tc>
      </w:tr>
      <w:tr w:rsidRPr="00685307" w:rsidR="00741429" w:rsidTr="00153ECD" w14:paraId="7E59361C" w14:textId="77777777">
        <w:tc>
          <w:tcPr>
            <w:tcW w:w="2206" w:type="dxa"/>
            <w:shd w:val="clear" w:color="auto" w:fill="auto"/>
            <w:vAlign w:val="center"/>
          </w:tcPr>
          <w:p w:rsidRPr="00685307" w:rsidR="00741429" w:rsidP="00153ECD" w:rsidRDefault="00741429" w14:paraId="7E3E943E"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876EC9" w14:paraId="41CA061C" w14:textId="48A53CB5">
            <w:pPr>
              <w:rPr>
                <w:rFonts w:ascii="Arial" w:hAnsi="Arial" w:cs="Arial"/>
                <w:sz w:val="22"/>
                <w:szCs w:val="22"/>
              </w:rPr>
            </w:pPr>
            <w:r w:rsidRPr="00685307">
              <w:rPr>
                <w:rFonts w:ascii="Arial" w:hAnsi="Arial" w:cs="Arial"/>
                <w:sz w:val="22"/>
                <w:szCs w:val="22"/>
              </w:rPr>
              <w:t>Velká Hradební 2336/8, Ústí nad Labem, PSČ: 401 00</w:t>
            </w:r>
          </w:p>
        </w:tc>
      </w:tr>
      <w:tr w:rsidRPr="00685307" w:rsidR="00741429" w:rsidTr="00153ECD" w14:paraId="4C3C2ADB" w14:textId="77777777">
        <w:tc>
          <w:tcPr>
            <w:tcW w:w="2206" w:type="dxa"/>
            <w:shd w:val="clear" w:color="auto" w:fill="auto"/>
            <w:vAlign w:val="center"/>
          </w:tcPr>
          <w:p w:rsidRPr="00685307" w:rsidR="00741429" w:rsidP="00153ECD" w:rsidRDefault="00741429" w14:paraId="3F7DDD7D"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876EC9" w14:paraId="5AA6CE10" w14:textId="0616CDD7">
            <w:pPr>
              <w:rPr>
                <w:rFonts w:ascii="Arial" w:hAnsi="Arial" w:cs="Arial"/>
                <w:sz w:val="22"/>
                <w:szCs w:val="22"/>
              </w:rPr>
            </w:pPr>
            <w:r>
              <w:rPr>
                <w:rFonts w:ascii="Arial" w:hAnsi="Arial" w:cs="Arial"/>
                <w:sz w:val="22"/>
                <w:szCs w:val="22"/>
              </w:rPr>
              <w:t>Aneta.tinkova@mag-ul.cz</w:t>
            </w:r>
          </w:p>
        </w:tc>
      </w:tr>
      <w:tr w:rsidRPr="00685307" w:rsidR="00741429" w:rsidTr="00153ECD" w14:paraId="1645C93F" w14:textId="77777777">
        <w:tc>
          <w:tcPr>
            <w:tcW w:w="2206" w:type="dxa"/>
            <w:shd w:val="clear" w:color="auto" w:fill="auto"/>
            <w:vAlign w:val="center"/>
          </w:tcPr>
          <w:p w:rsidRPr="00685307" w:rsidR="00741429" w:rsidP="00153ECD" w:rsidRDefault="00741429" w14:paraId="3B44F4BE"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876EC9" w14:paraId="5F6DE70D" w14:textId="5A885261">
            <w:pPr>
              <w:rPr>
                <w:rFonts w:ascii="Arial" w:hAnsi="Arial" w:cs="Arial"/>
                <w:sz w:val="22"/>
                <w:szCs w:val="22"/>
              </w:rPr>
            </w:pPr>
            <w:r>
              <w:rPr>
                <w:rFonts w:ascii="Arial" w:hAnsi="Arial" w:cs="Arial"/>
                <w:sz w:val="22"/>
                <w:szCs w:val="22"/>
              </w:rPr>
              <w:t>475 271 138</w:t>
            </w:r>
          </w:p>
        </w:tc>
      </w:tr>
    </w:tbl>
    <w:p w:rsidRPr="00685307" w:rsidR="00741429" w:rsidP="00741429" w:rsidRDefault="00741429" w14:paraId="0E464277" w14:textId="77777777">
      <w:pPr>
        <w:rPr>
          <w:rFonts w:ascii="Arial" w:hAnsi="Arial" w:cs="Arial"/>
          <w:sz w:val="22"/>
          <w:szCs w:val="22"/>
        </w:rPr>
      </w:pPr>
    </w:p>
    <w:p w:rsidRPr="00685307" w:rsidR="00741429" w:rsidP="00741429" w:rsidRDefault="00741429" w14:paraId="38709B22" w14:textId="77777777">
      <w:pPr>
        <w:rPr>
          <w:rFonts w:ascii="Arial" w:hAnsi="Arial" w:cs="Arial"/>
          <w:sz w:val="22"/>
          <w:szCs w:val="22"/>
        </w:rPr>
      </w:pPr>
    </w:p>
    <w:p w:rsidRPr="007B1D86" w:rsidR="00741429" w:rsidP="00741429" w:rsidRDefault="00741429" w14:paraId="52FC4144" w14:textId="77777777">
      <w:pPr>
        <w:rPr>
          <w:rFonts w:ascii="Arial" w:hAnsi="Arial" w:cs="Arial"/>
          <w:sz w:val="22"/>
          <w:szCs w:val="22"/>
        </w:rPr>
      </w:pPr>
      <w:r w:rsidRPr="007B1D86">
        <w:rPr>
          <w:rFonts w:ascii="Arial" w:hAnsi="Arial" w:cs="Arial"/>
          <w:sz w:val="22"/>
          <w:szCs w:val="22"/>
        </w:rPr>
        <w:t xml:space="preserve">Za </w:t>
      </w:r>
      <w:r>
        <w:rPr>
          <w:rFonts w:ascii="Arial" w:hAnsi="Arial" w:cs="Arial"/>
          <w:sz w:val="22"/>
          <w:szCs w:val="22"/>
        </w:rPr>
        <w:t>zhotovitele</w:t>
      </w:r>
      <w:r w:rsidRPr="007B1D86">
        <w:rPr>
          <w:rFonts w:ascii="Arial" w:hAnsi="Arial" w:cs="Arial"/>
          <w:sz w:val="22"/>
          <w:szCs w:val="22"/>
        </w:rPr>
        <w:t>:</w:t>
      </w:r>
    </w:p>
    <w:p w:rsidRPr="00685307" w:rsidR="00741429" w:rsidP="00741429" w:rsidRDefault="00741429" w14:paraId="3260A658" w14:textId="77777777">
      <w:pPr>
        <w:rPr>
          <w:rFonts w:ascii="Arial" w:hAnsi="Arial" w:cs="Arial"/>
          <w:sz w:val="22"/>
          <w:szCs w:val="22"/>
          <w:lang w:eastAsia="en-US"/>
        </w:rPr>
      </w:pPr>
    </w:p>
    <w:p w:rsidRPr="00685307" w:rsidR="00741429" w:rsidP="00741429" w:rsidRDefault="00741429" w14:paraId="40DA533D" w14:textId="77777777">
      <w:pPr>
        <w:rPr>
          <w:rFonts w:ascii="Arial" w:hAnsi="Arial" w:cs="Arial"/>
          <w:sz w:val="22"/>
          <w:szCs w:val="22"/>
          <w:lang w:eastAsia="en-US"/>
        </w:rPr>
      </w:pPr>
      <w:r w:rsidRPr="00685307">
        <w:rPr>
          <w:rFonts w:ascii="Arial" w:hAnsi="Arial" w:cs="Arial"/>
          <w:sz w:val="22"/>
          <w:szCs w:val="22"/>
          <w:lang w:eastAsia="en-US"/>
        </w:rPr>
        <w:t xml:space="preserve">ve věcech smluvních: </w:t>
      </w:r>
    </w:p>
    <w:p w:rsidRPr="00685307" w:rsidR="00741429" w:rsidP="00741429" w:rsidRDefault="00741429" w14:paraId="12B819C3" w14:textId="77777777">
      <w:pPr>
        <w:rPr>
          <w:rFonts w:ascii="Arial" w:hAnsi="Arial" w:cs="Arial"/>
          <w:sz w:val="22"/>
          <w:szCs w:val="22"/>
          <w:lang w:eastAsia="en-US"/>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20F6F630" w14:textId="77777777">
        <w:tc>
          <w:tcPr>
            <w:tcW w:w="2206" w:type="dxa"/>
            <w:shd w:val="clear" w:color="auto" w:fill="auto"/>
            <w:vAlign w:val="center"/>
          </w:tcPr>
          <w:p w:rsidRPr="00685307" w:rsidR="00741429" w:rsidP="00153ECD" w:rsidRDefault="00741429" w14:paraId="3BC11612"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741429" w:rsidRDefault="00741429" w14:paraId="79788E4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1542E1DC" w14:textId="77777777">
        <w:tc>
          <w:tcPr>
            <w:tcW w:w="2206" w:type="dxa"/>
            <w:shd w:val="clear" w:color="auto" w:fill="auto"/>
            <w:vAlign w:val="center"/>
          </w:tcPr>
          <w:p w:rsidRPr="00685307" w:rsidR="00741429" w:rsidP="00153ECD" w:rsidRDefault="00741429" w14:paraId="3D4F5280"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741429" w14:paraId="271CC1C8"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0D031C2E" w14:textId="77777777">
        <w:tc>
          <w:tcPr>
            <w:tcW w:w="2206" w:type="dxa"/>
            <w:shd w:val="clear" w:color="auto" w:fill="auto"/>
            <w:vAlign w:val="center"/>
          </w:tcPr>
          <w:p w:rsidRPr="00685307" w:rsidR="00741429" w:rsidP="00153ECD" w:rsidRDefault="00741429" w14:paraId="41DF8459"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741429" w14:paraId="36E5127D"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422DFF89" w14:textId="77777777">
        <w:tc>
          <w:tcPr>
            <w:tcW w:w="2206" w:type="dxa"/>
            <w:shd w:val="clear" w:color="auto" w:fill="auto"/>
            <w:vAlign w:val="center"/>
          </w:tcPr>
          <w:p w:rsidRPr="00685307" w:rsidR="00741429" w:rsidP="00153ECD" w:rsidRDefault="00741429" w14:paraId="4B5CD139"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741429" w14:paraId="42D3609B"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00724F3E" w14:textId="77777777">
        <w:tc>
          <w:tcPr>
            <w:tcW w:w="2206" w:type="dxa"/>
            <w:shd w:val="clear" w:color="auto" w:fill="auto"/>
            <w:vAlign w:val="center"/>
          </w:tcPr>
          <w:p w:rsidRPr="00685307" w:rsidR="00741429" w:rsidP="00153ECD" w:rsidRDefault="00741429" w14:paraId="79B113D1" w14:textId="77777777">
            <w:pPr>
              <w:rPr>
                <w:rFonts w:ascii="Arial" w:hAnsi="Arial" w:cs="Arial"/>
                <w:sz w:val="22"/>
                <w:szCs w:val="22"/>
                <w:lang w:eastAsia="en-US"/>
              </w:rPr>
            </w:pPr>
            <w:r w:rsidRPr="00685307">
              <w:rPr>
                <w:rFonts w:ascii="Arial" w:hAnsi="Arial" w:cs="Arial"/>
                <w:sz w:val="22"/>
                <w:szCs w:val="22"/>
                <w:lang w:eastAsia="en-US"/>
              </w:rPr>
              <w:t>Fax</w:t>
            </w:r>
          </w:p>
        </w:tc>
        <w:tc>
          <w:tcPr>
            <w:tcW w:w="6343" w:type="dxa"/>
            <w:shd w:val="clear" w:color="auto" w:fill="auto"/>
          </w:tcPr>
          <w:p w:rsidRPr="00685307" w:rsidR="00741429" w:rsidP="00153ECD" w:rsidRDefault="00741429" w14:paraId="19522C18" w14:textId="77777777">
            <w:pPr>
              <w:rPr>
                <w:rFonts w:ascii="Arial" w:hAnsi="Arial" w:cs="Arial"/>
                <w:sz w:val="22"/>
                <w:szCs w:val="22"/>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Pr="00685307" w:rsidR="00741429" w:rsidP="00741429" w:rsidRDefault="00741429" w14:paraId="3C56ABAE" w14:textId="77777777">
      <w:pPr>
        <w:rPr>
          <w:rFonts w:ascii="Arial" w:hAnsi="Arial" w:cs="Arial"/>
          <w:sz w:val="22"/>
          <w:szCs w:val="22"/>
        </w:rPr>
      </w:pPr>
    </w:p>
    <w:p w:rsidRPr="00685307" w:rsidR="00741429" w:rsidP="00741429" w:rsidRDefault="00741429" w14:paraId="640507DA" w14:textId="77777777">
      <w:pPr>
        <w:rPr>
          <w:rFonts w:ascii="Arial" w:hAnsi="Arial" w:cs="Arial"/>
          <w:sz w:val="22"/>
          <w:szCs w:val="22"/>
        </w:rPr>
      </w:pPr>
      <w:r w:rsidRPr="00685307">
        <w:rPr>
          <w:rFonts w:ascii="Arial" w:hAnsi="Arial" w:cs="Arial"/>
          <w:sz w:val="22"/>
          <w:szCs w:val="22"/>
        </w:rPr>
        <w:t>ve věcech technických a realizačních:</w:t>
      </w:r>
    </w:p>
    <w:p w:rsidRPr="00685307" w:rsidR="00741429" w:rsidP="00741429" w:rsidRDefault="00741429" w14:paraId="300B331A" w14:textId="77777777">
      <w:pPr>
        <w:rPr>
          <w:rFonts w:ascii="Arial" w:hAnsi="Arial" w:cs="Arial"/>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15D932AC" w14:textId="77777777">
        <w:tc>
          <w:tcPr>
            <w:tcW w:w="2206" w:type="dxa"/>
            <w:shd w:val="clear" w:color="auto" w:fill="auto"/>
            <w:vAlign w:val="center"/>
          </w:tcPr>
          <w:p w:rsidRPr="00685307" w:rsidR="00741429" w:rsidP="00153ECD" w:rsidRDefault="00741429" w14:paraId="38B43E6B"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741429" w14:paraId="75CB5DC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5C8B3169" w14:textId="77777777">
        <w:tc>
          <w:tcPr>
            <w:tcW w:w="2206" w:type="dxa"/>
            <w:shd w:val="clear" w:color="auto" w:fill="auto"/>
            <w:vAlign w:val="center"/>
          </w:tcPr>
          <w:p w:rsidRPr="00685307" w:rsidR="00741429" w:rsidP="00153ECD" w:rsidRDefault="00741429" w14:paraId="4879BDBC"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741429" w14:paraId="0170B98E"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7CB71BC6" w14:textId="77777777">
        <w:tc>
          <w:tcPr>
            <w:tcW w:w="2206" w:type="dxa"/>
            <w:shd w:val="clear" w:color="auto" w:fill="auto"/>
            <w:vAlign w:val="center"/>
          </w:tcPr>
          <w:p w:rsidRPr="00685307" w:rsidR="00741429" w:rsidP="00153ECD" w:rsidRDefault="00741429" w14:paraId="62F36528"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741429" w14:paraId="2E7C96EF"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2263B3CA" w14:textId="77777777">
        <w:tc>
          <w:tcPr>
            <w:tcW w:w="2206" w:type="dxa"/>
            <w:shd w:val="clear" w:color="auto" w:fill="auto"/>
            <w:vAlign w:val="center"/>
          </w:tcPr>
          <w:p w:rsidRPr="00685307" w:rsidR="00741429" w:rsidP="00153ECD" w:rsidRDefault="00741429" w14:paraId="17B169AD"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741429" w14:paraId="0C2FD74F"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1E62B505" w14:textId="77777777">
        <w:tc>
          <w:tcPr>
            <w:tcW w:w="2206" w:type="dxa"/>
            <w:shd w:val="clear" w:color="auto" w:fill="auto"/>
            <w:vAlign w:val="center"/>
          </w:tcPr>
          <w:p w:rsidRPr="00685307" w:rsidR="00741429" w:rsidP="00153ECD" w:rsidRDefault="00741429" w14:paraId="65F507CD" w14:textId="77777777">
            <w:pPr>
              <w:rPr>
                <w:rFonts w:ascii="Arial" w:hAnsi="Arial" w:cs="Arial"/>
                <w:sz w:val="22"/>
                <w:szCs w:val="22"/>
                <w:lang w:eastAsia="en-US"/>
              </w:rPr>
            </w:pPr>
            <w:r w:rsidRPr="00685307">
              <w:rPr>
                <w:rFonts w:ascii="Arial" w:hAnsi="Arial" w:cs="Arial"/>
                <w:sz w:val="22"/>
                <w:szCs w:val="22"/>
                <w:lang w:eastAsia="en-US"/>
              </w:rPr>
              <w:t>Fax</w:t>
            </w:r>
          </w:p>
        </w:tc>
        <w:tc>
          <w:tcPr>
            <w:tcW w:w="6343" w:type="dxa"/>
            <w:shd w:val="clear" w:color="auto" w:fill="auto"/>
          </w:tcPr>
          <w:p w:rsidRPr="00685307" w:rsidR="00741429" w:rsidP="00153ECD" w:rsidRDefault="00741429" w14:paraId="04391EE4"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Pr="00685307" w:rsidR="00741429" w:rsidP="00741429" w:rsidRDefault="00741429" w14:paraId="4BC75064" w14:textId="77777777">
      <w:pPr>
        <w:rPr>
          <w:rFonts w:ascii="Arial" w:hAnsi="Arial" w:cs="Arial"/>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6486551A" w14:textId="77777777">
        <w:tc>
          <w:tcPr>
            <w:tcW w:w="2206" w:type="dxa"/>
            <w:shd w:val="clear" w:color="auto" w:fill="auto"/>
            <w:vAlign w:val="center"/>
          </w:tcPr>
          <w:p w:rsidRPr="00685307" w:rsidR="00741429" w:rsidP="00153ECD" w:rsidRDefault="00741429" w14:paraId="3863E26C"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741429" w14:paraId="6AF217C2"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1566F763" w14:textId="77777777">
        <w:tc>
          <w:tcPr>
            <w:tcW w:w="2206" w:type="dxa"/>
            <w:shd w:val="clear" w:color="auto" w:fill="auto"/>
            <w:vAlign w:val="center"/>
          </w:tcPr>
          <w:p w:rsidRPr="00685307" w:rsidR="00741429" w:rsidP="00153ECD" w:rsidRDefault="00741429" w14:paraId="107BA861"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741429" w14:paraId="72F75439"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5D8D985F" w14:textId="77777777">
        <w:tc>
          <w:tcPr>
            <w:tcW w:w="2206" w:type="dxa"/>
            <w:shd w:val="clear" w:color="auto" w:fill="auto"/>
            <w:vAlign w:val="center"/>
          </w:tcPr>
          <w:p w:rsidRPr="00685307" w:rsidR="00741429" w:rsidP="00153ECD" w:rsidRDefault="00741429" w14:paraId="2A2D3B00"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741429" w14:paraId="243D450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3B005F68" w14:textId="77777777">
        <w:tc>
          <w:tcPr>
            <w:tcW w:w="2206" w:type="dxa"/>
            <w:shd w:val="clear" w:color="auto" w:fill="auto"/>
            <w:vAlign w:val="center"/>
          </w:tcPr>
          <w:p w:rsidRPr="00685307" w:rsidR="00741429" w:rsidP="00153ECD" w:rsidRDefault="00741429" w14:paraId="1C1B6043"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741429" w14:paraId="6148A57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22D20CF7" w14:textId="77777777">
        <w:tc>
          <w:tcPr>
            <w:tcW w:w="2206" w:type="dxa"/>
            <w:shd w:val="clear" w:color="auto" w:fill="auto"/>
            <w:vAlign w:val="center"/>
          </w:tcPr>
          <w:p w:rsidRPr="00685307" w:rsidR="00741429" w:rsidP="00153ECD" w:rsidRDefault="00741429" w14:paraId="1858F3D2" w14:textId="77777777">
            <w:pPr>
              <w:rPr>
                <w:rFonts w:ascii="Arial" w:hAnsi="Arial" w:cs="Arial"/>
                <w:sz w:val="22"/>
                <w:szCs w:val="22"/>
                <w:lang w:eastAsia="en-US"/>
              </w:rPr>
            </w:pPr>
            <w:r w:rsidRPr="00685307">
              <w:rPr>
                <w:rFonts w:ascii="Arial" w:hAnsi="Arial" w:cs="Arial"/>
                <w:sz w:val="22"/>
                <w:szCs w:val="22"/>
                <w:lang w:eastAsia="en-US"/>
              </w:rPr>
              <w:t>Fax</w:t>
            </w:r>
          </w:p>
        </w:tc>
        <w:tc>
          <w:tcPr>
            <w:tcW w:w="6343" w:type="dxa"/>
            <w:shd w:val="clear" w:color="auto" w:fill="auto"/>
          </w:tcPr>
          <w:p w:rsidRPr="00685307" w:rsidR="00741429" w:rsidP="00153ECD" w:rsidRDefault="00741429" w14:paraId="278E8D5E"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Pr="00685307" w:rsidR="00741429" w:rsidP="00741429" w:rsidRDefault="00741429" w14:paraId="6F4833F3" w14:textId="77777777">
      <w:pPr>
        <w:rPr>
          <w:rFonts w:ascii="Arial" w:hAnsi="Arial" w:cs="Arial"/>
          <w:sz w:val="22"/>
          <w:szCs w:val="22"/>
        </w:rPr>
      </w:pPr>
    </w:p>
    <w:tbl>
      <w:tblPr>
        <w:tblW w:w="0" w:type="auto"/>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206"/>
        <w:gridCol w:w="6343"/>
      </w:tblGrid>
      <w:tr w:rsidRPr="00685307" w:rsidR="00741429" w:rsidTr="00153ECD" w14:paraId="438DCC1D" w14:textId="77777777">
        <w:tc>
          <w:tcPr>
            <w:tcW w:w="2206" w:type="dxa"/>
            <w:shd w:val="clear" w:color="auto" w:fill="auto"/>
            <w:vAlign w:val="center"/>
          </w:tcPr>
          <w:p w:rsidRPr="00685307" w:rsidR="00741429" w:rsidP="00153ECD" w:rsidRDefault="00741429" w14:paraId="3FFDD169" w14:textId="77777777">
            <w:pPr>
              <w:rPr>
                <w:rFonts w:ascii="Arial" w:hAnsi="Arial" w:cs="Arial"/>
                <w:sz w:val="22"/>
                <w:szCs w:val="22"/>
                <w:lang w:eastAsia="en-US"/>
              </w:rPr>
            </w:pPr>
            <w:r w:rsidRPr="00685307">
              <w:rPr>
                <w:rFonts w:ascii="Arial" w:hAnsi="Arial" w:cs="Arial"/>
                <w:sz w:val="22"/>
                <w:szCs w:val="22"/>
                <w:lang w:eastAsia="en-US"/>
              </w:rPr>
              <w:t>Jméno a příjmení</w:t>
            </w:r>
          </w:p>
        </w:tc>
        <w:tc>
          <w:tcPr>
            <w:tcW w:w="6343" w:type="dxa"/>
            <w:shd w:val="clear" w:color="auto" w:fill="auto"/>
          </w:tcPr>
          <w:p w:rsidRPr="00685307" w:rsidR="00741429" w:rsidP="00153ECD" w:rsidRDefault="00741429" w14:paraId="075784C9"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710DD349" w14:textId="77777777">
        <w:tc>
          <w:tcPr>
            <w:tcW w:w="2206" w:type="dxa"/>
            <w:shd w:val="clear" w:color="auto" w:fill="auto"/>
            <w:vAlign w:val="center"/>
          </w:tcPr>
          <w:p w:rsidRPr="00685307" w:rsidR="00741429" w:rsidP="00153ECD" w:rsidRDefault="00741429" w14:paraId="31DC5E1C" w14:textId="77777777">
            <w:pPr>
              <w:rPr>
                <w:rFonts w:ascii="Arial" w:hAnsi="Arial" w:cs="Arial"/>
                <w:sz w:val="22"/>
                <w:szCs w:val="22"/>
                <w:lang w:eastAsia="en-US"/>
              </w:rPr>
            </w:pPr>
            <w:r w:rsidRPr="00685307">
              <w:rPr>
                <w:rFonts w:ascii="Arial" w:hAnsi="Arial" w:cs="Arial"/>
                <w:sz w:val="22"/>
                <w:szCs w:val="22"/>
                <w:lang w:eastAsia="en-US"/>
              </w:rPr>
              <w:t>Adresa</w:t>
            </w:r>
          </w:p>
        </w:tc>
        <w:tc>
          <w:tcPr>
            <w:tcW w:w="6343" w:type="dxa"/>
            <w:shd w:val="clear" w:color="auto" w:fill="auto"/>
          </w:tcPr>
          <w:p w:rsidRPr="00685307" w:rsidR="00741429" w:rsidP="00153ECD" w:rsidRDefault="00741429" w14:paraId="6E132F63"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474B2FFE" w14:textId="77777777">
        <w:tc>
          <w:tcPr>
            <w:tcW w:w="2206" w:type="dxa"/>
            <w:shd w:val="clear" w:color="auto" w:fill="auto"/>
            <w:vAlign w:val="center"/>
          </w:tcPr>
          <w:p w:rsidRPr="00685307" w:rsidR="00741429" w:rsidP="00153ECD" w:rsidRDefault="00741429" w14:paraId="3A6F8E22" w14:textId="77777777">
            <w:pPr>
              <w:rPr>
                <w:rFonts w:ascii="Arial" w:hAnsi="Arial" w:cs="Arial"/>
                <w:sz w:val="22"/>
                <w:szCs w:val="22"/>
                <w:lang w:eastAsia="en-US"/>
              </w:rPr>
            </w:pPr>
            <w:r w:rsidRPr="00685307">
              <w:rPr>
                <w:rFonts w:ascii="Arial" w:hAnsi="Arial" w:cs="Arial"/>
                <w:sz w:val="22"/>
                <w:szCs w:val="22"/>
                <w:lang w:eastAsia="en-US"/>
              </w:rPr>
              <w:t>E-mail</w:t>
            </w:r>
          </w:p>
        </w:tc>
        <w:tc>
          <w:tcPr>
            <w:tcW w:w="6343" w:type="dxa"/>
            <w:shd w:val="clear" w:color="auto" w:fill="auto"/>
          </w:tcPr>
          <w:p w:rsidRPr="00685307" w:rsidR="00741429" w:rsidP="00153ECD" w:rsidRDefault="00741429" w14:paraId="64AC7681"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5654AA9E" w14:textId="77777777">
        <w:tc>
          <w:tcPr>
            <w:tcW w:w="2206" w:type="dxa"/>
            <w:shd w:val="clear" w:color="auto" w:fill="auto"/>
            <w:vAlign w:val="center"/>
          </w:tcPr>
          <w:p w:rsidRPr="00685307" w:rsidR="00741429" w:rsidP="00153ECD" w:rsidRDefault="00741429" w14:paraId="2A7D0A27" w14:textId="77777777">
            <w:pPr>
              <w:rPr>
                <w:rFonts w:ascii="Arial" w:hAnsi="Arial" w:cs="Arial"/>
                <w:sz w:val="22"/>
                <w:szCs w:val="22"/>
                <w:lang w:eastAsia="en-US"/>
              </w:rPr>
            </w:pPr>
            <w:r w:rsidRPr="00685307">
              <w:rPr>
                <w:rFonts w:ascii="Arial" w:hAnsi="Arial" w:cs="Arial"/>
                <w:sz w:val="22"/>
                <w:szCs w:val="22"/>
                <w:lang w:eastAsia="en-US"/>
              </w:rPr>
              <w:t>Telefon</w:t>
            </w:r>
          </w:p>
        </w:tc>
        <w:tc>
          <w:tcPr>
            <w:tcW w:w="6343" w:type="dxa"/>
            <w:shd w:val="clear" w:color="auto" w:fill="auto"/>
          </w:tcPr>
          <w:p w:rsidRPr="00685307" w:rsidR="00741429" w:rsidP="00153ECD" w:rsidRDefault="00741429" w14:paraId="19FB3CB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r w:rsidRPr="00685307" w:rsidR="00741429" w:rsidTr="00153ECD" w14:paraId="192B0E93" w14:textId="77777777">
        <w:tc>
          <w:tcPr>
            <w:tcW w:w="2206" w:type="dxa"/>
            <w:shd w:val="clear" w:color="auto" w:fill="auto"/>
            <w:vAlign w:val="center"/>
          </w:tcPr>
          <w:p w:rsidRPr="00685307" w:rsidR="00741429" w:rsidP="00153ECD" w:rsidRDefault="00741429" w14:paraId="09225874" w14:textId="77777777">
            <w:pPr>
              <w:rPr>
                <w:rFonts w:ascii="Arial" w:hAnsi="Arial" w:cs="Arial"/>
                <w:sz w:val="22"/>
                <w:szCs w:val="22"/>
                <w:lang w:eastAsia="en-US"/>
              </w:rPr>
            </w:pPr>
            <w:r w:rsidRPr="00685307">
              <w:rPr>
                <w:rFonts w:ascii="Arial" w:hAnsi="Arial" w:cs="Arial"/>
                <w:sz w:val="22"/>
                <w:szCs w:val="22"/>
                <w:lang w:eastAsia="en-US"/>
              </w:rPr>
              <w:t>Fax</w:t>
            </w:r>
          </w:p>
        </w:tc>
        <w:tc>
          <w:tcPr>
            <w:tcW w:w="6343" w:type="dxa"/>
            <w:shd w:val="clear" w:color="auto" w:fill="auto"/>
          </w:tcPr>
          <w:p w:rsidRPr="00685307" w:rsidR="00741429" w:rsidP="00153ECD" w:rsidRDefault="00741429" w14:paraId="05A80095" w14:textId="77777777">
            <w:pPr>
              <w:rPr>
                <w:rFonts w:ascii="Arial" w:hAnsi="Arial" w:cs="Arial"/>
                <w:sz w:val="22"/>
                <w:szCs w:val="22"/>
                <w:lang w:eastAsia="en-US"/>
              </w:rPr>
            </w:pPr>
            <w:r>
              <w:rPr>
                <w:rFonts w:ascii="Arial" w:hAnsi="Arial" w:cs="Arial"/>
                <w:i/>
                <w:sz w:val="22"/>
                <w:szCs w:val="22"/>
                <w:highlight w:val="yellow"/>
                <w:lang w:eastAsia="cs-CZ"/>
              </w:rPr>
              <w:t>(</w:t>
            </w:r>
            <w:r>
              <w:rPr>
                <w:rFonts w:ascii="Arial" w:hAnsi="Arial" w:cs="Arial"/>
                <w:b/>
                <w:sz w:val="22"/>
                <w:szCs w:val="22"/>
                <w:highlight w:val="yellow"/>
                <w:lang w:eastAsia="cs-CZ"/>
              </w:rPr>
              <w:t>doplní zhotovitel</w:t>
            </w:r>
            <w:r w:rsidRPr="00070319">
              <w:rPr>
                <w:rFonts w:ascii="Arial" w:hAnsi="Arial" w:cs="Arial"/>
                <w:i/>
                <w:sz w:val="22"/>
                <w:szCs w:val="22"/>
                <w:highlight w:val="yellow"/>
                <w:lang w:eastAsia="cs-CZ"/>
              </w:rPr>
              <w:t>)</w:t>
            </w:r>
          </w:p>
        </w:tc>
      </w:tr>
    </w:tbl>
    <w:p w:rsidRPr="00685307" w:rsidR="00741429" w:rsidP="00741429" w:rsidRDefault="00741429" w14:paraId="23DAEAF5" w14:textId="77777777">
      <w:pPr>
        <w:rPr>
          <w:rFonts w:ascii="Arial" w:hAnsi="Arial" w:cs="Arial"/>
          <w:sz w:val="22"/>
          <w:szCs w:val="22"/>
        </w:rPr>
      </w:pPr>
    </w:p>
    <w:p w:rsidRPr="00685307" w:rsidR="00741429" w:rsidP="00741429" w:rsidRDefault="00741429" w14:paraId="20746C68" w14:textId="77777777">
      <w:pPr>
        <w:tabs>
          <w:tab w:val="center" w:pos="7371"/>
        </w:tabs>
        <w:rPr>
          <w:rFonts w:ascii="Arial" w:hAnsi="Arial" w:cs="Arial"/>
          <w:b/>
          <w:sz w:val="22"/>
          <w:szCs w:val="22"/>
          <w:lang w:eastAsia="cs-CZ"/>
        </w:rPr>
      </w:pPr>
    </w:p>
    <w:p w:rsidRPr="00500168" w:rsidR="00741429" w:rsidP="00741429" w:rsidRDefault="00741429" w14:paraId="2D6F9C7C" w14:textId="77777777">
      <w:pPr>
        <w:widowControl w:val="false"/>
        <w:suppressAutoHyphens w:val="false"/>
        <w:spacing w:before="60"/>
        <w:ind w:left="142"/>
        <w:jc w:val="both"/>
        <w:rPr>
          <w:rFonts w:ascii="Arial" w:hAnsi="Arial" w:cs="Arial"/>
          <w:sz w:val="22"/>
          <w:szCs w:val="22"/>
          <w:lang w:eastAsia="cs-CZ"/>
        </w:rPr>
      </w:pPr>
    </w:p>
    <w:p w:rsidRPr="00500168" w:rsidR="00741429" w:rsidP="00741429" w:rsidRDefault="00741429" w14:paraId="2DD31E8F" w14:textId="77777777">
      <w:pPr>
        <w:numPr>
          <w:ilvl w:val="1"/>
          <w:numId w:val="0"/>
        </w:numPr>
        <w:suppressAutoHyphens w:val="false"/>
        <w:autoSpaceDE w:val="false"/>
        <w:autoSpaceDN w:val="false"/>
        <w:jc w:val="both"/>
        <w:rPr>
          <w:rFonts w:ascii="Arial" w:hAnsi="Arial" w:cs="Arial"/>
          <w:bCs/>
          <w:sz w:val="22"/>
          <w:szCs w:val="22"/>
          <w:lang w:val="x-none" w:eastAsia="x-none"/>
        </w:rPr>
      </w:pPr>
    </w:p>
    <w:p w:rsidRPr="00500168" w:rsidR="00741429" w:rsidP="00741429" w:rsidRDefault="00741429" w14:paraId="174821CD" w14:textId="77777777">
      <w:pPr>
        <w:numPr>
          <w:ilvl w:val="1"/>
          <w:numId w:val="0"/>
        </w:numPr>
        <w:suppressAutoHyphens w:val="false"/>
        <w:autoSpaceDE w:val="false"/>
        <w:autoSpaceDN w:val="false"/>
        <w:ind w:left="426" w:hanging="426"/>
        <w:jc w:val="both"/>
        <w:rPr>
          <w:rFonts w:ascii="Arial" w:hAnsi="Arial" w:cs="Arial"/>
          <w:bCs/>
          <w:sz w:val="22"/>
          <w:szCs w:val="22"/>
          <w:lang w:val="x-none" w:eastAsia="x-none"/>
        </w:rPr>
      </w:pPr>
    </w:p>
    <w:p w:rsidRPr="00500168" w:rsidR="00741429" w:rsidP="00741429" w:rsidRDefault="00741429" w14:paraId="454584BF" w14:textId="77777777">
      <w:pPr>
        <w:numPr>
          <w:ilvl w:val="1"/>
          <w:numId w:val="0"/>
        </w:numPr>
        <w:suppressAutoHyphens w:val="false"/>
        <w:autoSpaceDE w:val="false"/>
        <w:autoSpaceDN w:val="false"/>
        <w:ind w:left="426" w:hanging="426"/>
        <w:jc w:val="both"/>
        <w:rPr>
          <w:rFonts w:ascii="Arial" w:hAnsi="Arial" w:cs="Arial"/>
          <w:bCs/>
          <w:sz w:val="22"/>
          <w:szCs w:val="22"/>
          <w:lang w:val="x-none" w:eastAsia="x-none"/>
        </w:rPr>
      </w:pPr>
    </w:p>
    <w:p w:rsidRPr="00500168" w:rsidR="00741429" w:rsidP="00741429" w:rsidRDefault="00741429" w14:paraId="170273F9" w14:textId="77777777">
      <w:pPr>
        <w:numPr>
          <w:ilvl w:val="1"/>
          <w:numId w:val="0"/>
        </w:numPr>
        <w:suppressAutoHyphens w:val="false"/>
        <w:autoSpaceDE w:val="false"/>
        <w:autoSpaceDN w:val="false"/>
        <w:ind w:left="426" w:hanging="426"/>
        <w:jc w:val="both"/>
        <w:rPr>
          <w:rFonts w:ascii="Arial" w:hAnsi="Arial" w:cs="Arial"/>
          <w:bCs/>
          <w:sz w:val="22"/>
          <w:szCs w:val="22"/>
          <w:lang w:val="x-none" w:eastAsia="x-none"/>
        </w:rPr>
      </w:pPr>
    </w:p>
    <w:p w:rsidRPr="00500168" w:rsidR="00741429" w:rsidP="00741429" w:rsidRDefault="00741429" w14:paraId="5427D01A" w14:textId="77777777">
      <w:pPr>
        <w:suppressAutoHyphens w:val="false"/>
        <w:autoSpaceDE w:val="false"/>
        <w:autoSpaceDN w:val="false"/>
        <w:rPr>
          <w:lang w:eastAsia="cs-CZ"/>
        </w:rPr>
      </w:pPr>
    </w:p>
    <w:p w:rsidRPr="00B95F1E" w:rsidR="00741429" w:rsidP="00741429" w:rsidRDefault="00741429" w14:paraId="16675B93" w14:textId="77777777">
      <w:pPr>
        <w:tabs>
          <w:tab w:val="center" w:pos="7371"/>
        </w:tabs>
        <w:rPr>
          <w:rFonts w:ascii="Arial" w:hAnsi="Arial" w:cs="Arial"/>
          <w:b/>
          <w:sz w:val="22"/>
          <w:szCs w:val="22"/>
          <w:lang w:eastAsia="cs-CZ"/>
        </w:rPr>
      </w:pPr>
    </w:p>
    <w:p w:rsidRPr="004739E4" w:rsidR="00741429" w:rsidP="004739E4" w:rsidRDefault="00741429" w14:paraId="1630DFFC" w14:textId="77777777">
      <w:pPr>
        <w:spacing w:before="120" w:after="120"/>
        <w:rPr>
          <w:rFonts w:ascii="Arial" w:hAnsi="Arial" w:cs="Arial"/>
          <w:b/>
          <w:sz w:val="22"/>
          <w:szCs w:val="22"/>
          <w:lang w:eastAsia="cs-CZ"/>
        </w:rPr>
      </w:pPr>
    </w:p>
    <w:sectPr w:rsidRPr="004739E4" w:rsidR="00741429" w:rsidSect="00840BFB">
      <w:footerReference w:type="default" r:id="rId13"/>
      <w:headerReference w:type="first" r:id="rId14"/>
      <w:type w:val="continuous"/>
      <w:pgSz w:w="11906" w:h="16838"/>
      <w:pgMar w:top="1417" w:right="1417" w:bottom="1417" w:left="993"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E0EA5" w:rsidP="00DC4005" w:rsidRDefault="00EE0EA5" w14:paraId="26CBE760" w14:textId="77777777">
      <w:r>
        <w:separator/>
      </w:r>
    </w:p>
  </w:endnote>
  <w:endnote w:type="continuationSeparator" w:id="0">
    <w:p w:rsidR="00EE0EA5" w:rsidP="00DC4005" w:rsidRDefault="00EE0EA5" w14:paraId="57A6C88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Avinion">
    <w:altName w:val="Courier New"/>
    <w:panose1 w:val="00000000000000000000"/>
    <w:charset w:val="02"/>
    <w:family w:val="swiss"/>
    <w:notTrueType/>
    <w:pitch w:val="variable"/>
  </w:font>
  <w:font w:name="Univers">
    <w:panose1 w:val="00000000000000000000"/>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43C79" w:rsidRDefault="00F43C79" w14:paraId="3E32DB96" w14:textId="77777777">
    <w:pPr>
      <w:pStyle w:val="Zpat"/>
      <w:jc w:val="center"/>
    </w:pPr>
    <w:r>
      <w:fldChar w:fldCharType="begin"/>
    </w:r>
    <w:r>
      <w:instrText xml:space="preserve"> PAGE   \* MERGEFORMAT </w:instrText>
    </w:r>
    <w:r>
      <w:fldChar w:fldCharType="separate"/>
    </w:r>
    <w:r w:rsidR="00314895">
      <w:rPr>
        <w:noProof/>
      </w:rPr>
      <w:t>2</w:t>
    </w:r>
    <w:r>
      <w:rPr>
        <w:noProof/>
      </w:rPr>
      <w:fldChar w:fldCharType="end"/>
    </w:r>
  </w:p>
  <w:p w:rsidR="00F43C79" w:rsidRDefault="00F43C79" w14:paraId="401EEE0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E0EA5" w:rsidP="00DC4005" w:rsidRDefault="00EE0EA5" w14:paraId="129A313F" w14:textId="77777777">
      <w:r>
        <w:separator/>
      </w:r>
    </w:p>
  </w:footnote>
  <w:footnote w:type="continuationSeparator" w:id="0">
    <w:p w:rsidR="00EE0EA5" w:rsidP="00DC4005" w:rsidRDefault="00EE0EA5" w14:paraId="3B90306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684854" w:rsidR="00F43C79" w:rsidP="00840BFB" w:rsidRDefault="00F43C79" w14:paraId="5AAAF1FA" w14:textId="77777777">
    <w:pPr>
      <w:tabs>
        <w:tab w:val="right" w:pos="9072"/>
      </w:tabs>
      <w:ind w:firstLine="1418"/>
      <w:rPr>
        <w:rFonts w:ascii="Arial" w:hAnsi="Arial" w:cs="Arial"/>
        <w:b/>
        <w:sz w:val="20"/>
        <w:szCs w:val="20"/>
      </w:rPr>
    </w:pPr>
    <w:r w:rsidRPr="00684854">
      <w:rPr>
        <w:b/>
        <w:noProof/>
        <w:sz w:val="20"/>
        <w:szCs w:val="20"/>
        <w:lang w:eastAsia="cs-CZ"/>
      </w:rPr>
      <w:drawing>
        <wp:anchor distT="0" distB="0" distL="114300" distR="114300" simplePos="false" relativeHeight="251659264" behindDoc="true" locked="false" layoutInCell="true" allowOverlap="true" wp14:anchorId="772A87AE" wp14:editId="35A415CC">
          <wp:simplePos x="0" y="0"/>
          <wp:positionH relativeFrom="column">
            <wp:posOffset>3810</wp:posOffset>
          </wp:positionH>
          <wp:positionV relativeFrom="paragraph">
            <wp:posOffset>0</wp:posOffset>
          </wp:positionV>
          <wp:extent cx="784860" cy="671195"/>
          <wp:effectExtent l="19050" t="0" r="0" b="0"/>
          <wp:wrapTight wrapText="bothSides">
            <wp:wrapPolygon edited="false">
              <wp:start x="-524" y="0"/>
              <wp:lineTo x="-524" y="20844"/>
              <wp:lineTo x="21495" y="20844"/>
              <wp:lineTo x="21495" y="0"/>
              <wp:lineTo x="-524" y="0"/>
            </wp:wrapPolygon>
          </wp:wrapTight>
          <wp:docPr id="4" name="obrázek 2" descr="logo mesta"/>
          <wp:cNvGraphicFramePr>
            <a:graphicFrameLocks noChangeAspect="true"/>
          </wp:cNvGraphicFramePr>
          <a:graphic>
            <a:graphicData uri="http://schemas.openxmlformats.org/drawingml/2006/picture">
              <pic:pic>
                <pic:nvPicPr>
                  <pic:cNvPr id="0" name="obrázek 2" descr="logo mesta"/>
                  <pic:cNvPicPr>
                    <a:picLocks noChangeAspect="true" noChangeArrowheads="true"/>
                  </pic:cNvPicPr>
                </pic:nvPicPr>
                <pic:blipFill>
                  <a:blip r:embed="rId1"/>
                  <a:srcRect/>
                  <a:stretch>
                    <a:fillRect/>
                  </a:stretch>
                </pic:blipFill>
                <pic:spPr bwMode="auto">
                  <a:xfrm>
                    <a:off x="0" y="0"/>
                    <a:ext cx="784860" cy="671195"/>
                  </a:xfrm>
                  <a:prstGeom prst="rect">
                    <a:avLst/>
                  </a:prstGeom>
                  <a:noFill/>
                  <a:ln w="9525">
                    <a:noFill/>
                    <a:miter lim="800000"/>
                    <a:headEnd/>
                    <a:tailEnd/>
                  </a:ln>
                </pic:spPr>
              </pic:pic>
            </a:graphicData>
          </a:graphic>
        </wp:anchor>
      </w:drawing>
    </w:r>
    <w:r w:rsidRPr="00684854">
      <w:rPr>
        <w:rFonts w:ascii="Arial" w:hAnsi="Arial" w:cs="Arial"/>
        <w:b/>
        <w:sz w:val="20"/>
        <w:szCs w:val="20"/>
      </w:rPr>
      <w:t>STATUTÁRNÍ MĚSTO ÚSTÍ NAD LABEM</w:t>
    </w:r>
  </w:p>
  <w:p w:rsidRPr="00840BFB" w:rsidR="00F43C79" w:rsidP="00840BFB" w:rsidRDefault="00F43C79" w14:paraId="6B11E141" w14:textId="77777777">
    <w:pPr>
      <w:widowControl w:val="false"/>
      <w:ind w:left="709" w:firstLine="709"/>
      <w:rPr>
        <w:rFonts w:ascii="Arial" w:hAnsi="Arial"/>
        <w:noProof/>
        <w:sz w:val="18"/>
        <w:szCs w:val="18"/>
      </w:rPr>
    </w:pPr>
    <w:r w:rsidRPr="00840BFB">
      <w:rPr>
        <w:rFonts w:ascii="Arial" w:hAnsi="Arial"/>
        <w:noProof/>
        <w:sz w:val="18"/>
        <w:szCs w:val="18"/>
      </w:rPr>
      <w:t>Velká Hradební 2336/8, 401 00 Ústí nad Labem</w:t>
    </w:r>
  </w:p>
  <w:p w:rsidRPr="00684854" w:rsidR="00F43C79" w:rsidP="00840BFB" w:rsidRDefault="00F43C79" w14:paraId="27FB67DC" w14:textId="77777777">
    <w:pPr>
      <w:widowControl w:val="false"/>
      <w:ind w:left="709" w:firstLine="709"/>
      <w:rPr>
        <w:rFonts w:ascii="Arial" w:hAnsi="Arial"/>
        <w:noProof/>
        <w:sz w:val="20"/>
        <w:szCs w:val="20"/>
      </w:rPr>
    </w:pPr>
  </w:p>
  <w:p w:rsidRPr="00A533EC" w:rsidR="00F43C79" w:rsidP="00840BFB" w:rsidRDefault="00F43C79" w14:paraId="72CC3677" w14:textId="77777777">
    <w:pPr>
      <w:tabs>
        <w:tab w:val="right" w:pos="9072"/>
      </w:tabs>
      <w:rPr>
        <w:rFonts w:ascii="Arial" w:hAnsi="Arial" w:cs="Arial"/>
        <w:b/>
        <w:sz w:val="18"/>
        <w:szCs w:val="18"/>
      </w:rPr>
    </w:pPr>
  </w:p>
  <w:p w:rsidRPr="00840BFB" w:rsidR="00F43C79" w:rsidP="00840BFB" w:rsidRDefault="00F43C79" w14:paraId="1F526161"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50259D"/>
    <w:multiLevelType w:val="hybridMultilevel"/>
    <w:tmpl w:val="57BADD6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0F31827"/>
    <w:multiLevelType w:val="hybridMultilevel"/>
    <w:tmpl w:val="91D877A8"/>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1F66406"/>
    <w:multiLevelType w:val="hybridMultilevel"/>
    <w:tmpl w:val="FA9E40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2B330BC"/>
    <w:multiLevelType w:val="hybridMultilevel"/>
    <w:tmpl w:val="A1244D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4BF4D64"/>
    <w:multiLevelType w:val="hybridMultilevel"/>
    <w:tmpl w:val="96304064"/>
    <w:lvl w:ilvl="0" w:tplc="74C294A4">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6">
    <w:nsid w:val="04DD541C"/>
    <w:multiLevelType w:val="hybridMultilevel"/>
    <w:tmpl w:val="4A46C02C"/>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0AED50FB"/>
    <w:multiLevelType w:val="hybridMultilevel"/>
    <w:tmpl w:val="7ED0920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0B475036"/>
    <w:multiLevelType w:val="hybridMultilevel"/>
    <w:tmpl w:val="2C3E9756"/>
    <w:lvl w:ilvl="0" w:tplc="3A0A09EE">
      <w:start w:val="3"/>
      <w:numFmt w:val="bullet"/>
      <w:lvlText w:val="-"/>
      <w:lvlJc w:val="left"/>
      <w:pPr>
        <w:ind w:left="720" w:hanging="360"/>
      </w:pPr>
      <w:rPr>
        <w:rFonts w:hint="default" w:ascii="Palatino Linotype" w:hAnsi="Palatino Linotype"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0B614BAA"/>
    <w:multiLevelType w:val="hybridMultilevel"/>
    <w:tmpl w:val="8DA8DB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0C9E2A28"/>
    <w:multiLevelType w:val="hybridMultilevel"/>
    <w:tmpl w:val="CDA01088"/>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1">
    <w:nsid w:val="101237CB"/>
    <w:multiLevelType w:val="hybridMultilevel"/>
    <w:tmpl w:val="3BB87A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1B0426C"/>
    <w:multiLevelType w:val="hybridMultilevel"/>
    <w:tmpl w:val="B3EE309A"/>
    <w:lvl w:ilvl="0" w:tplc="04050005">
      <w:start w:val="1"/>
      <w:numFmt w:val="bullet"/>
      <w:lvlText w:val=""/>
      <w:lvlJc w:val="left"/>
      <w:pPr>
        <w:ind w:left="2160" w:hanging="360"/>
      </w:pPr>
      <w:rPr>
        <w:rFonts w:hint="default" w:ascii="Wingdings" w:hAnsi="Wingdings"/>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13">
    <w:nsid w:val="12B019F2"/>
    <w:multiLevelType w:val="hybridMultilevel"/>
    <w:tmpl w:val="03588FF2"/>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2E17498"/>
    <w:multiLevelType w:val="hybridMultilevel"/>
    <w:tmpl w:val="642A09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12E92FB5"/>
    <w:multiLevelType w:val="hybridMultilevel"/>
    <w:tmpl w:val="776E349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15330CA0"/>
    <w:multiLevelType w:val="hybridMultilevel"/>
    <w:tmpl w:val="F13E6936"/>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15AB6D02"/>
    <w:multiLevelType w:val="hybridMultilevel"/>
    <w:tmpl w:val="58FAE7C8"/>
    <w:lvl w:ilvl="0" w:tplc="04050015">
      <w:start w:val="1"/>
      <w:numFmt w:val="upp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15DA7B5F"/>
    <w:multiLevelType w:val="hybridMultilevel"/>
    <w:tmpl w:val="804455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164D36EC"/>
    <w:multiLevelType w:val="hybridMultilevel"/>
    <w:tmpl w:val="5D06415A"/>
    <w:lvl w:ilvl="0" w:tplc="AAA28F5A">
      <w:start w:val="4"/>
      <w:numFmt w:val="bullet"/>
      <w:lvlText w:val="-"/>
      <w:lvlJc w:val="left"/>
      <w:pPr>
        <w:ind w:left="3578" w:hanging="360"/>
      </w:pPr>
      <w:rPr>
        <w:rFonts w:hint="default" w:ascii="Arial" w:hAnsi="Arial" w:eastAsia="Times New Roman" w:cs="Arial"/>
      </w:rPr>
    </w:lvl>
    <w:lvl w:ilvl="1" w:tplc="04050003" w:tentative="true">
      <w:start w:val="1"/>
      <w:numFmt w:val="bullet"/>
      <w:lvlText w:val="o"/>
      <w:lvlJc w:val="left"/>
      <w:pPr>
        <w:ind w:left="4298" w:hanging="360"/>
      </w:pPr>
      <w:rPr>
        <w:rFonts w:hint="default" w:ascii="Courier New" w:hAnsi="Courier New" w:cs="Courier New"/>
      </w:rPr>
    </w:lvl>
    <w:lvl w:ilvl="2" w:tplc="04050005" w:tentative="true">
      <w:start w:val="1"/>
      <w:numFmt w:val="bullet"/>
      <w:lvlText w:val=""/>
      <w:lvlJc w:val="left"/>
      <w:pPr>
        <w:ind w:left="5018" w:hanging="360"/>
      </w:pPr>
      <w:rPr>
        <w:rFonts w:hint="default" w:ascii="Wingdings" w:hAnsi="Wingdings"/>
      </w:rPr>
    </w:lvl>
    <w:lvl w:ilvl="3" w:tplc="04050001" w:tentative="true">
      <w:start w:val="1"/>
      <w:numFmt w:val="bullet"/>
      <w:lvlText w:val=""/>
      <w:lvlJc w:val="left"/>
      <w:pPr>
        <w:ind w:left="5738" w:hanging="360"/>
      </w:pPr>
      <w:rPr>
        <w:rFonts w:hint="default" w:ascii="Symbol" w:hAnsi="Symbol"/>
      </w:rPr>
    </w:lvl>
    <w:lvl w:ilvl="4" w:tplc="04050003" w:tentative="true">
      <w:start w:val="1"/>
      <w:numFmt w:val="bullet"/>
      <w:lvlText w:val="o"/>
      <w:lvlJc w:val="left"/>
      <w:pPr>
        <w:ind w:left="6458" w:hanging="360"/>
      </w:pPr>
      <w:rPr>
        <w:rFonts w:hint="default" w:ascii="Courier New" w:hAnsi="Courier New" w:cs="Courier New"/>
      </w:rPr>
    </w:lvl>
    <w:lvl w:ilvl="5" w:tplc="04050005" w:tentative="true">
      <w:start w:val="1"/>
      <w:numFmt w:val="bullet"/>
      <w:lvlText w:val=""/>
      <w:lvlJc w:val="left"/>
      <w:pPr>
        <w:ind w:left="7178" w:hanging="360"/>
      </w:pPr>
      <w:rPr>
        <w:rFonts w:hint="default" w:ascii="Wingdings" w:hAnsi="Wingdings"/>
      </w:rPr>
    </w:lvl>
    <w:lvl w:ilvl="6" w:tplc="04050001" w:tentative="true">
      <w:start w:val="1"/>
      <w:numFmt w:val="bullet"/>
      <w:lvlText w:val=""/>
      <w:lvlJc w:val="left"/>
      <w:pPr>
        <w:ind w:left="7898" w:hanging="360"/>
      </w:pPr>
      <w:rPr>
        <w:rFonts w:hint="default" w:ascii="Symbol" w:hAnsi="Symbol"/>
      </w:rPr>
    </w:lvl>
    <w:lvl w:ilvl="7" w:tplc="04050003" w:tentative="true">
      <w:start w:val="1"/>
      <w:numFmt w:val="bullet"/>
      <w:lvlText w:val="o"/>
      <w:lvlJc w:val="left"/>
      <w:pPr>
        <w:ind w:left="8618" w:hanging="360"/>
      </w:pPr>
      <w:rPr>
        <w:rFonts w:hint="default" w:ascii="Courier New" w:hAnsi="Courier New" w:cs="Courier New"/>
      </w:rPr>
    </w:lvl>
    <w:lvl w:ilvl="8" w:tplc="04050005" w:tentative="true">
      <w:start w:val="1"/>
      <w:numFmt w:val="bullet"/>
      <w:lvlText w:val=""/>
      <w:lvlJc w:val="left"/>
      <w:pPr>
        <w:ind w:left="9338" w:hanging="360"/>
      </w:pPr>
      <w:rPr>
        <w:rFonts w:hint="default" w:ascii="Wingdings" w:hAnsi="Wingdings"/>
      </w:rPr>
    </w:lvl>
  </w:abstractNum>
  <w:abstractNum w:abstractNumId="20">
    <w:nsid w:val="1722372F"/>
    <w:multiLevelType w:val="hybridMultilevel"/>
    <w:tmpl w:val="481CE5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19DC4256"/>
    <w:multiLevelType w:val="hybridMultilevel"/>
    <w:tmpl w:val="507E5E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1ADC2FD5"/>
    <w:multiLevelType w:val="hybridMultilevel"/>
    <w:tmpl w:val="7488FF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1BF83EBB"/>
    <w:multiLevelType w:val="hybridMultilevel"/>
    <w:tmpl w:val="7FF8B536"/>
    <w:lvl w:ilvl="0" w:tplc="47B0C1A4">
      <w:start w:val="1"/>
      <w:numFmt w:val="bullet"/>
      <w:lvlText w:val="•"/>
      <w:lvlJc w:val="left"/>
      <w:pPr>
        <w:ind w:left="72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1" w:tplc="286AD676">
      <w:start w:val="1"/>
      <w:numFmt w:val="bullet"/>
      <w:lvlText w:val="o"/>
      <w:lvlJc w:val="left"/>
      <w:pPr>
        <w:ind w:left="144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2" w:tplc="EFD0C276">
      <w:start w:val="1"/>
      <w:numFmt w:val="bullet"/>
      <w:lvlText w:val="▪"/>
      <w:lvlJc w:val="left"/>
      <w:pPr>
        <w:ind w:left="216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3" w:tplc="CAFCC49C">
      <w:start w:val="1"/>
      <w:numFmt w:val="bullet"/>
      <w:lvlText w:val="•"/>
      <w:lvlJc w:val="left"/>
      <w:pPr>
        <w:ind w:left="288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4" w:tplc="2242C288">
      <w:start w:val="1"/>
      <w:numFmt w:val="bullet"/>
      <w:lvlText w:val="o"/>
      <w:lvlJc w:val="left"/>
      <w:pPr>
        <w:ind w:left="360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5" w:tplc="7D186796">
      <w:start w:val="1"/>
      <w:numFmt w:val="bullet"/>
      <w:lvlText w:val="▪"/>
      <w:lvlJc w:val="left"/>
      <w:pPr>
        <w:ind w:left="432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6" w:tplc="5D529770">
      <w:start w:val="1"/>
      <w:numFmt w:val="bullet"/>
      <w:lvlText w:val="•"/>
      <w:lvlJc w:val="left"/>
      <w:pPr>
        <w:ind w:left="504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7" w:tplc="16F4E7A4">
      <w:start w:val="1"/>
      <w:numFmt w:val="bullet"/>
      <w:lvlText w:val="o"/>
      <w:lvlJc w:val="left"/>
      <w:pPr>
        <w:ind w:left="576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8" w:tplc="288C0E22">
      <w:start w:val="1"/>
      <w:numFmt w:val="bullet"/>
      <w:lvlText w:val="▪"/>
      <w:lvlJc w:val="left"/>
      <w:pPr>
        <w:ind w:left="648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abstractNum>
  <w:abstractNum w:abstractNumId="24">
    <w:nsid w:val="1F177594"/>
    <w:multiLevelType w:val="hybridMultilevel"/>
    <w:tmpl w:val="BA5E4F9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20A33315"/>
    <w:multiLevelType w:val="hybridMultilevel"/>
    <w:tmpl w:val="0C9031E2"/>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2270575E"/>
    <w:multiLevelType w:val="hybridMultilevel"/>
    <w:tmpl w:val="E0C8136A"/>
    <w:lvl w:ilvl="0" w:tplc="F058E6C8">
      <w:start w:val="3"/>
      <w:numFmt w:val="decimal"/>
      <w:lvlText w:val="%1."/>
      <w:lvlJc w:val="left"/>
      <w:pPr>
        <w:ind w:left="1146"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22B22F67"/>
    <w:multiLevelType w:val="hybridMultilevel"/>
    <w:tmpl w:val="873EBC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23A63EB1"/>
    <w:multiLevelType w:val="hybridMultilevel"/>
    <w:tmpl w:val="94FAE136"/>
    <w:lvl w:ilvl="0" w:tplc="FEA21790">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249E0659"/>
    <w:multiLevelType w:val="hybridMultilevel"/>
    <w:tmpl w:val="B39A9AC0"/>
    <w:lvl w:ilvl="0" w:tplc="74C294A4">
      <w:start w:val="1"/>
      <w:numFmt w:val="bullet"/>
      <w:pStyle w:val="odrky"/>
      <w:lvlText w:val=""/>
      <w:lvlJc w:val="left"/>
      <w:pPr>
        <w:tabs>
          <w:tab w:val="num" w:pos="1069"/>
        </w:tabs>
        <w:ind w:left="1069" w:hanging="360"/>
      </w:pPr>
      <w:rPr>
        <w:rFonts w:hint="default" w:ascii="Symbol" w:hAnsi="Symbol"/>
      </w:rPr>
    </w:lvl>
    <w:lvl w:ilvl="1" w:tplc="354891EC">
      <w:start w:val="1"/>
      <w:numFmt w:val="bullet"/>
      <w:pStyle w:val="odrky"/>
      <w:lvlText w:val=""/>
      <w:lvlJc w:val="left"/>
      <w:pPr>
        <w:tabs>
          <w:tab w:val="num" w:pos="1440"/>
        </w:tabs>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30">
    <w:nsid w:val="251008A9"/>
    <w:multiLevelType w:val="hybridMultilevel"/>
    <w:tmpl w:val="9EF4718C"/>
    <w:lvl w:ilvl="0" w:tplc="0405000F">
      <w:start w:val="1"/>
      <w:numFmt w:val="decimal"/>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1">
    <w:nsid w:val="261539B3"/>
    <w:multiLevelType w:val="hybridMultilevel"/>
    <w:tmpl w:val="019C2F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26555064"/>
    <w:multiLevelType w:val="hybridMultilevel"/>
    <w:tmpl w:val="A05C76B6"/>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26F52C83"/>
    <w:multiLevelType w:val="hybridMultilevel"/>
    <w:tmpl w:val="C5A6EB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2AD72E34"/>
    <w:multiLevelType w:val="hybridMultilevel"/>
    <w:tmpl w:val="75E4167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2AE67A8C"/>
    <w:multiLevelType w:val="hybridMultilevel"/>
    <w:tmpl w:val="356CB906"/>
    <w:lvl w:ilvl="0" w:tplc="A844A486">
      <w:start w:val="1"/>
      <w:numFmt w:val="bullet"/>
      <w:lvlText w:val=""/>
      <w:lvlJc w:val="left"/>
      <w:pPr>
        <w:ind w:left="720" w:hanging="360"/>
      </w:pPr>
      <w:rPr>
        <w:rFonts w:hint="default" w:ascii="Symbol" w:hAnsi="Symbol"/>
        <w:b w:val="false"/>
        <w:i w:val="false"/>
        <w:color w:val="auto"/>
        <w:sz w:val="24"/>
        <w:szCs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2C0618E0"/>
    <w:multiLevelType w:val="hybridMultilevel"/>
    <w:tmpl w:val="E6F4D686"/>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2CB72A61"/>
    <w:multiLevelType w:val="hybridMultilevel"/>
    <w:tmpl w:val="F1585F82"/>
    <w:lvl w:ilvl="0" w:tplc="04050015">
      <w:start w:val="1"/>
      <w:numFmt w:val="upperLetter"/>
      <w:lvlText w:val="%1."/>
      <w:lvlJc w:val="left"/>
      <w:pPr>
        <w:ind w:left="720" w:hanging="360"/>
      </w:pPr>
    </w:lvl>
    <w:lvl w:ilvl="1" w:tplc="8C480CF2">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2CF90EA2"/>
    <w:multiLevelType w:val="hybridMultilevel"/>
    <w:tmpl w:val="1FA09720"/>
    <w:lvl w:ilvl="0" w:tplc="321A91C8">
      <w:start w:val="1"/>
      <w:numFmt w:val="bullet"/>
      <w:lvlText w:val="•"/>
      <w:lvlJc w:val="left"/>
      <w:pPr>
        <w:ind w:left="960"/>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1" w:tplc="2FD8CAC6">
      <w:start w:val="1"/>
      <w:numFmt w:val="bullet"/>
      <w:lvlText w:val="o"/>
      <w:lvlJc w:val="left"/>
      <w:pPr>
        <w:ind w:left="195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2" w:tplc="BB926CD8">
      <w:start w:val="1"/>
      <w:numFmt w:val="bullet"/>
      <w:lvlText w:val="▪"/>
      <w:lvlJc w:val="left"/>
      <w:pPr>
        <w:ind w:left="267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3" w:tplc="2E668710">
      <w:start w:val="1"/>
      <w:numFmt w:val="bullet"/>
      <w:lvlText w:val="•"/>
      <w:lvlJc w:val="left"/>
      <w:pPr>
        <w:ind w:left="339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4" w:tplc="DBF608DA">
      <w:start w:val="1"/>
      <w:numFmt w:val="bullet"/>
      <w:lvlText w:val="o"/>
      <w:lvlJc w:val="left"/>
      <w:pPr>
        <w:ind w:left="411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5" w:tplc="FD30B284">
      <w:start w:val="1"/>
      <w:numFmt w:val="bullet"/>
      <w:lvlText w:val="▪"/>
      <w:lvlJc w:val="left"/>
      <w:pPr>
        <w:ind w:left="483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6" w:tplc="E918EC1C">
      <w:start w:val="1"/>
      <w:numFmt w:val="bullet"/>
      <w:lvlText w:val="•"/>
      <w:lvlJc w:val="left"/>
      <w:pPr>
        <w:ind w:left="555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7" w:tplc="70AAC8F6">
      <w:start w:val="1"/>
      <w:numFmt w:val="bullet"/>
      <w:lvlText w:val="o"/>
      <w:lvlJc w:val="left"/>
      <w:pPr>
        <w:ind w:left="627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lvl w:ilvl="8" w:tplc="05A00B2C">
      <w:start w:val="1"/>
      <w:numFmt w:val="bullet"/>
      <w:lvlText w:val="▪"/>
      <w:lvlJc w:val="left"/>
      <w:pPr>
        <w:ind w:left="6992"/>
      </w:pPr>
      <w:rPr>
        <w:rFonts w:ascii="Cambria" w:hAnsi="Cambria" w:eastAsia="Cambria" w:cs="Cambria"/>
        <w:b w:val="false"/>
        <w:i w:val="false"/>
        <w:strike w:val="false"/>
        <w:dstrike w:val="false"/>
        <w:color w:val="181717"/>
        <w:sz w:val="26"/>
        <w:szCs w:val="26"/>
        <w:u w:val="none" w:color="000000"/>
        <w:bdr w:val="none" w:color="auto" w:sz="0" w:space="0"/>
        <w:shd w:val="clear" w:color="auto" w:fill="auto"/>
        <w:vertAlign w:val="baseline"/>
      </w:rPr>
    </w:lvl>
  </w:abstractNum>
  <w:abstractNum w:abstractNumId="39">
    <w:nsid w:val="2D3A4507"/>
    <w:multiLevelType w:val="hybridMultilevel"/>
    <w:tmpl w:val="A8DEC9C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2D3B78BA"/>
    <w:multiLevelType w:val="hybridMultilevel"/>
    <w:tmpl w:val="375C413E"/>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2EE0752B"/>
    <w:multiLevelType w:val="hybridMultilevel"/>
    <w:tmpl w:val="25DE1396"/>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344F6649"/>
    <w:multiLevelType w:val="hybridMultilevel"/>
    <w:tmpl w:val="7BA27648"/>
    <w:lvl w:ilvl="0" w:tplc="04050001">
      <w:start w:val="1"/>
      <w:numFmt w:val="bullet"/>
      <w:lvlText w:val=""/>
      <w:lvlJc w:val="left"/>
      <w:pPr>
        <w:ind w:left="720" w:hanging="360"/>
      </w:pPr>
      <w:rPr>
        <w:rFonts w:hint="default" w:ascii="Symbol" w:hAnsi="Symbol"/>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35040A24"/>
    <w:multiLevelType w:val="hybridMultilevel"/>
    <w:tmpl w:val="1CE2698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362C6FCD"/>
    <w:multiLevelType w:val="multilevel"/>
    <w:tmpl w:val="523404D6"/>
    <w:lvl w:ilvl="0">
      <w:start w:val="1"/>
      <w:numFmt w:val="decimal"/>
      <w:pStyle w:val="RLlneksmlouvy"/>
      <w:lvlText w:val="%1."/>
      <w:lvlJc w:val="left"/>
      <w:pPr>
        <w:tabs>
          <w:tab w:val="num" w:pos="737"/>
        </w:tabs>
        <w:ind w:left="737" w:hanging="737"/>
      </w:pPr>
      <w:rPr>
        <w:rFonts w:hint="default" w:ascii="Calibri" w:hAnsi="Calibri"/>
        <w:b/>
        <w:i w:val="false"/>
        <w:caps/>
        <w:strike w:val="false"/>
        <w:dstrike w:val="false"/>
        <w:vanish w:val="false"/>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ascii="Calibri" w:hAnsi="Calibri"/>
        <w:b w:val="false"/>
        <w:i w:val="false"/>
        <w:sz w:val="22"/>
      </w:rPr>
    </w:lvl>
    <w:lvl w:ilvl="3">
      <w:start w:val="5"/>
      <w:numFmt w:val="bullet"/>
      <w:lvlText w:val="-"/>
      <w:lvlJc w:val="left"/>
      <w:pPr>
        <w:tabs>
          <w:tab w:val="num" w:pos="3062"/>
        </w:tabs>
        <w:ind w:left="3062" w:hanging="851"/>
      </w:pPr>
      <w:rPr>
        <w:rFonts w:hint="default" w:ascii="Times New Roman" w:hAnsi="Times New Roman" w:eastAsia="Times New Roman" w:cs="Times New Roman"/>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8CA5C3B"/>
    <w:multiLevelType w:val="hybridMultilevel"/>
    <w:tmpl w:val="5AB677F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38D45363"/>
    <w:multiLevelType w:val="hybridMultilevel"/>
    <w:tmpl w:val="00B479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3D262E20"/>
    <w:multiLevelType w:val="hybridMultilevel"/>
    <w:tmpl w:val="753ACC2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3E451302"/>
    <w:multiLevelType w:val="hybridMultilevel"/>
    <w:tmpl w:val="EFAC3CEC"/>
    <w:lvl w:ilvl="0" w:tplc="9CA2A11C">
      <w:start w:val="1"/>
      <w:numFmt w:val="lowerLetter"/>
      <w:lvlText w:val="%1)"/>
      <w:lvlJc w:val="left"/>
      <w:pPr>
        <w:ind w:left="1080" w:hanging="360"/>
      </w:pPr>
      <w:rPr>
        <w:b/>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9">
    <w:nsid w:val="3F5B5799"/>
    <w:multiLevelType w:val="hybridMultilevel"/>
    <w:tmpl w:val="C664A45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0">
    <w:nsid w:val="42201AA9"/>
    <w:multiLevelType w:val="multilevel"/>
    <w:tmpl w:val="0026229E"/>
    <w:lvl w:ilvl="0">
      <w:start w:val="1"/>
      <w:numFmt w:val="decimal"/>
      <w:lvlText w:val="%1."/>
      <w:lvlJc w:val="left"/>
      <w:pPr>
        <w:tabs>
          <w:tab w:val="num" w:pos="737"/>
        </w:tabs>
        <w:ind w:left="737" w:hanging="737"/>
      </w:pPr>
      <w:rPr>
        <w:rFonts w:hint="default" w:ascii="Calibri" w:hAnsi="Calibri"/>
        <w:b/>
        <w:i w:val="false"/>
        <w:caps/>
        <w:strike w:val="false"/>
        <w:dstrike w:val="false"/>
        <w:vanish w:val="false"/>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false"/>
        <w:i w:val="false"/>
        <w:sz w:val="22"/>
      </w:rPr>
    </w:lvl>
    <w:lvl w:ilvl="3">
      <w:start w:val="5"/>
      <w:numFmt w:val="bullet"/>
      <w:lvlText w:val="-"/>
      <w:lvlJc w:val="left"/>
      <w:pPr>
        <w:tabs>
          <w:tab w:val="num" w:pos="3062"/>
        </w:tabs>
        <w:ind w:left="3062" w:hanging="851"/>
      </w:pPr>
      <w:rPr>
        <w:rFonts w:hint="default" w:ascii="Times New Roman" w:hAnsi="Times New Roman" w:eastAsia="Times New Roman" w:cs="Times New Roman"/>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2377984"/>
    <w:multiLevelType w:val="hybridMultilevel"/>
    <w:tmpl w:val="28140C74"/>
    <w:lvl w:ilvl="0" w:tplc="04050017">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52">
    <w:nsid w:val="47B93566"/>
    <w:multiLevelType w:val="hybridMultilevel"/>
    <w:tmpl w:val="0E7CF422"/>
    <w:lvl w:ilvl="0" w:tplc="0405000F">
      <w:start w:val="1"/>
      <w:numFmt w:val="decimal"/>
      <w:lvlText w:val="%1."/>
      <w:lvlJc w:val="left"/>
      <w:pPr>
        <w:ind w:left="1080" w:hanging="360"/>
      </w:pPr>
      <w:rPr>
        <w:rFonts w:hint="default"/>
      </w:rPr>
    </w:lvl>
    <w:lvl w:ilvl="1" w:tplc="4156E020">
      <w:start w:val="5"/>
      <w:numFmt w:val="bullet"/>
      <w:lvlText w:val="•"/>
      <w:lvlJc w:val="left"/>
      <w:pPr>
        <w:ind w:left="2145" w:hanging="705"/>
      </w:pPr>
      <w:rPr>
        <w:rFonts w:hint="default" w:ascii="Segoe UI" w:hAnsi="Segoe UI" w:cs="Segoe UI" w:eastAsiaTheme="minorHAnsi"/>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3">
    <w:nsid w:val="47D61A7B"/>
    <w:multiLevelType w:val="hybridMultilevel"/>
    <w:tmpl w:val="18C2327C"/>
    <w:lvl w:ilvl="0" w:tplc="F4F640C8">
      <w:start w:val="1"/>
      <w:numFmt w:val="upperRoman"/>
      <w:pStyle w:val="Nadpis1"/>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4">
    <w:nsid w:val="489A131E"/>
    <w:multiLevelType w:val="hybridMultilevel"/>
    <w:tmpl w:val="988E14C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5">
    <w:nsid w:val="499D4680"/>
    <w:multiLevelType w:val="hybridMultilevel"/>
    <w:tmpl w:val="CF22E134"/>
    <w:lvl w:ilvl="0" w:tplc="04050005">
      <w:start w:val="1"/>
      <w:numFmt w:val="bullet"/>
      <w:lvlText w:val=""/>
      <w:lvlJc w:val="left"/>
      <w:pPr>
        <w:ind w:left="2220" w:hanging="360"/>
      </w:pPr>
      <w:rPr>
        <w:rFonts w:hint="default" w:ascii="Wingdings" w:hAnsi="Wingdings"/>
      </w:rPr>
    </w:lvl>
    <w:lvl w:ilvl="1" w:tplc="04050003" w:tentative="true">
      <w:start w:val="1"/>
      <w:numFmt w:val="bullet"/>
      <w:lvlText w:val="o"/>
      <w:lvlJc w:val="left"/>
      <w:pPr>
        <w:ind w:left="2940" w:hanging="360"/>
      </w:pPr>
      <w:rPr>
        <w:rFonts w:hint="default" w:ascii="Courier New" w:hAnsi="Courier New" w:cs="Courier New"/>
      </w:rPr>
    </w:lvl>
    <w:lvl w:ilvl="2" w:tplc="04050005" w:tentative="true">
      <w:start w:val="1"/>
      <w:numFmt w:val="bullet"/>
      <w:lvlText w:val=""/>
      <w:lvlJc w:val="left"/>
      <w:pPr>
        <w:ind w:left="3660" w:hanging="360"/>
      </w:pPr>
      <w:rPr>
        <w:rFonts w:hint="default" w:ascii="Wingdings" w:hAnsi="Wingdings"/>
      </w:rPr>
    </w:lvl>
    <w:lvl w:ilvl="3" w:tplc="04050001" w:tentative="true">
      <w:start w:val="1"/>
      <w:numFmt w:val="bullet"/>
      <w:lvlText w:val=""/>
      <w:lvlJc w:val="left"/>
      <w:pPr>
        <w:ind w:left="4380" w:hanging="360"/>
      </w:pPr>
      <w:rPr>
        <w:rFonts w:hint="default" w:ascii="Symbol" w:hAnsi="Symbol"/>
      </w:rPr>
    </w:lvl>
    <w:lvl w:ilvl="4" w:tplc="04050003" w:tentative="true">
      <w:start w:val="1"/>
      <w:numFmt w:val="bullet"/>
      <w:lvlText w:val="o"/>
      <w:lvlJc w:val="left"/>
      <w:pPr>
        <w:ind w:left="5100" w:hanging="360"/>
      </w:pPr>
      <w:rPr>
        <w:rFonts w:hint="default" w:ascii="Courier New" w:hAnsi="Courier New" w:cs="Courier New"/>
      </w:rPr>
    </w:lvl>
    <w:lvl w:ilvl="5" w:tplc="04050005" w:tentative="true">
      <w:start w:val="1"/>
      <w:numFmt w:val="bullet"/>
      <w:lvlText w:val=""/>
      <w:lvlJc w:val="left"/>
      <w:pPr>
        <w:ind w:left="5820" w:hanging="360"/>
      </w:pPr>
      <w:rPr>
        <w:rFonts w:hint="default" w:ascii="Wingdings" w:hAnsi="Wingdings"/>
      </w:rPr>
    </w:lvl>
    <w:lvl w:ilvl="6" w:tplc="04050001" w:tentative="true">
      <w:start w:val="1"/>
      <w:numFmt w:val="bullet"/>
      <w:lvlText w:val=""/>
      <w:lvlJc w:val="left"/>
      <w:pPr>
        <w:ind w:left="6540" w:hanging="360"/>
      </w:pPr>
      <w:rPr>
        <w:rFonts w:hint="default" w:ascii="Symbol" w:hAnsi="Symbol"/>
      </w:rPr>
    </w:lvl>
    <w:lvl w:ilvl="7" w:tplc="04050003" w:tentative="true">
      <w:start w:val="1"/>
      <w:numFmt w:val="bullet"/>
      <w:lvlText w:val="o"/>
      <w:lvlJc w:val="left"/>
      <w:pPr>
        <w:ind w:left="7260" w:hanging="360"/>
      </w:pPr>
      <w:rPr>
        <w:rFonts w:hint="default" w:ascii="Courier New" w:hAnsi="Courier New" w:cs="Courier New"/>
      </w:rPr>
    </w:lvl>
    <w:lvl w:ilvl="8" w:tplc="04050005" w:tentative="true">
      <w:start w:val="1"/>
      <w:numFmt w:val="bullet"/>
      <w:lvlText w:val=""/>
      <w:lvlJc w:val="left"/>
      <w:pPr>
        <w:ind w:left="7980" w:hanging="360"/>
      </w:pPr>
      <w:rPr>
        <w:rFonts w:hint="default" w:ascii="Wingdings" w:hAnsi="Wingdings"/>
      </w:rPr>
    </w:lvl>
  </w:abstractNum>
  <w:abstractNum w:abstractNumId="56">
    <w:nsid w:val="4D0929AE"/>
    <w:multiLevelType w:val="hybridMultilevel"/>
    <w:tmpl w:val="7398EE78"/>
    <w:lvl w:ilvl="0" w:tplc="04050001">
      <w:start w:val="1"/>
      <w:numFmt w:val="bullet"/>
      <w:lvlText w:val=""/>
      <w:lvlJc w:val="left"/>
      <w:pPr>
        <w:ind w:left="2444" w:hanging="360"/>
      </w:pPr>
      <w:rPr>
        <w:rFonts w:hint="default" w:ascii="Symbol" w:hAnsi="Symbol"/>
      </w:rPr>
    </w:lvl>
    <w:lvl w:ilvl="1" w:tplc="04050003" w:tentative="true">
      <w:start w:val="1"/>
      <w:numFmt w:val="bullet"/>
      <w:lvlText w:val="o"/>
      <w:lvlJc w:val="left"/>
      <w:pPr>
        <w:ind w:left="3164" w:hanging="360"/>
      </w:pPr>
      <w:rPr>
        <w:rFonts w:hint="default" w:ascii="Courier New" w:hAnsi="Courier New" w:cs="Courier New"/>
      </w:rPr>
    </w:lvl>
    <w:lvl w:ilvl="2" w:tplc="04050005" w:tentative="true">
      <w:start w:val="1"/>
      <w:numFmt w:val="bullet"/>
      <w:lvlText w:val=""/>
      <w:lvlJc w:val="left"/>
      <w:pPr>
        <w:ind w:left="3884" w:hanging="360"/>
      </w:pPr>
      <w:rPr>
        <w:rFonts w:hint="default" w:ascii="Wingdings" w:hAnsi="Wingdings"/>
      </w:rPr>
    </w:lvl>
    <w:lvl w:ilvl="3" w:tplc="04050001" w:tentative="true">
      <w:start w:val="1"/>
      <w:numFmt w:val="bullet"/>
      <w:lvlText w:val=""/>
      <w:lvlJc w:val="left"/>
      <w:pPr>
        <w:ind w:left="4604" w:hanging="360"/>
      </w:pPr>
      <w:rPr>
        <w:rFonts w:hint="default" w:ascii="Symbol" w:hAnsi="Symbol"/>
      </w:rPr>
    </w:lvl>
    <w:lvl w:ilvl="4" w:tplc="04050003" w:tentative="true">
      <w:start w:val="1"/>
      <w:numFmt w:val="bullet"/>
      <w:lvlText w:val="o"/>
      <w:lvlJc w:val="left"/>
      <w:pPr>
        <w:ind w:left="5324" w:hanging="360"/>
      </w:pPr>
      <w:rPr>
        <w:rFonts w:hint="default" w:ascii="Courier New" w:hAnsi="Courier New" w:cs="Courier New"/>
      </w:rPr>
    </w:lvl>
    <w:lvl w:ilvl="5" w:tplc="04050005" w:tentative="true">
      <w:start w:val="1"/>
      <w:numFmt w:val="bullet"/>
      <w:lvlText w:val=""/>
      <w:lvlJc w:val="left"/>
      <w:pPr>
        <w:ind w:left="6044" w:hanging="360"/>
      </w:pPr>
      <w:rPr>
        <w:rFonts w:hint="default" w:ascii="Wingdings" w:hAnsi="Wingdings"/>
      </w:rPr>
    </w:lvl>
    <w:lvl w:ilvl="6" w:tplc="04050001" w:tentative="true">
      <w:start w:val="1"/>
      <w:numFmt w:val="bullet"/>
      <w:lvlText w:val=""/>
      <w:lvlJc w:val="left"/>
      <w:pPr>
        <w:ind w:left="6764" w:hanging="360"/>
      </w:pPr>
      <w:rPr>
        <w:rFonts w:hint="default" w:ascii="Symbol" w:hAnsi="Symbol"/>
      </w:rPr>
    </w:lvl>
    <w:lvl w:ilvl="7" w:tplc="04050003" w:tentative="true">
      <w:start w:val="1"/>
      <w:numFmt w:val="bullet"/>
      <w:lvlText w:val="o"/>
      <w:lvlJc w:val="left"/>
      <w:pPr>
        <w:ind w:left="7484" w:hanging="360"/>
      </w:pPr>
      <w:rPr>
        <w:rFonts w:hint="default" w:ascii="Courier New" w:hAnsi="Courier New" w:cs="Courier New"/>
      </w:rPr>
    </w:lvl>
    <w:lvl w:ilvl="8" w:tplc="04050005" w:tentative="true">
      <w:start w:val="1"/>
      <w:numFmt w:val="bullet"/>
      <w:lvlText w:val=""/>
      <w:lvlJc w:val="left"/>
      <w:pPr>
        <w:ind w:left="8204" w:hanging="360"/>
      </w:pPr>
      <w:rPr>
        <w:rFonts w:hint="default" w:ascii="Wingdings" w:hAnsi="Wingdings"/>
      </w:rPr>
    </w:lvl>
  </w:abstractNum>
  <w:abstractNum w:abstractNumId="57">
    <w:nsid w:val="4EE84FBD"/>
    <w:multiLevelType w:val="hybridMultilevel"/>
    <w:tmpl w:val="B6FC59FE"/>
    <w:lvl w:ilvl="0" w:tplc="04050001">
      <w:start w:val="1"/>
      <w:numFmt w:val="bullet"/>
      <w:lvlText w:val=""/>
      <w:lvlJc w:val="left"/>
      <w:pPr>
        <w:ind w:left="780" w:hanging="360"/>
      </w:pPr>
      <w:rPr>
        <w:rFonts w:hint="default" w:ascii="Symbol" w:hAnsi="Symbol"/>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58">
    <w:nsid w:val="527342EF"/>
    <w:multiLevelType w:val="hybridMultilevel"/>
    <w:tmpl w:val="2618A982"/>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59">
    <w:nsid w:val="53B217CC"/>
    <w:multiLevelType w:val="hybridMultilevel"/>
    <w:tmpl w:val="524826E0"/>
    <w:lvl w:ilvl="0" w:tplc="04050005">
      <w:start w:val="1"/>
      <w:numFmt w:val="bullet"/>
      <w:lvlText w:val=""/>
      <w:lvlJc w:val="left"/>
      <w:pPr>
        <w:ind w:left="2160" w:hanging="360"/>
      </w:pPr>
      <w:rPr>
        <w:rFonts w:hint="default" w:ascii="Wingdings" w:hAnsi="Wingdings"/>
      </w:rPr>
    </w:lvl>
    <w:lvl w:ilvl="1" w:tplc="BEBCB5E4">
      <w:numFmt w:val="bullet"/>
      <w:lvlText w:val="•"/>
      <w:lvlJc w:val="left"/>
      <w:pPr>
        <w:ind w:left="3225" w:hanging="705"/>
      </w:pPr>
      <w:rPr>
        <w:rFonts w:hint="default" w:ascii="Arial" w:hAnsi="Arial" w:eastAsia="Calibri" w:cs="Arial"/>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60">
    <w:nsid w:val="5549103F"/>
    <w:multiLevelType w:val="hybridMultilevel"/>
    <w:tmpl w:val="06CC2F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1">
    <w:nsid w:val="5B9D6350"/>
    <w:multiLevelType w:val="hybridMultilevel"/>
    <w:tmpl w:val="E1F8903C"/>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2">
    <w:nsid w:val="5BB27444"/>
    <w:multiLevelType w:val="hybridMultilevel"/>
    <w:tmpl w:val="289C65C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3">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DA2494D"/>
    <w:multiLevelType w:val="hybridMultilevel"/>
    <w:tmpl w:val="A4AC0B9A"/>
    <w:lvl w:ilvl="0" w:tplc="7EA8802C">
      <w:start w:val="1"/>
      <w:numFmt w:val="bullet"/>
      <w:lvlText w:val="•"/>
      <w:lvlJc w:val="left"/>
      <w:pPr>
        <w:ind w:left="72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1" w:tplc="879E3B96">
      <w:start w:val="1"/>
      <w:numFmt w:val="bullet"/>
      <w:lvlText w:val="o"/>
      <w:lvlJc w:val="left"/>
      <w:pPr>
        <w:ind w:left="144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2" w:tplc="34A286D4">
      <w:start w:val="1"/>
      <w:numFmt w:val="bullet"/>
      <w:lvlText w:val="▪"/>
      <w:lvlJc w:val="left"/>
      <w:pPr>
        <w:ind w:left="216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3" w:tplc="F828CFC6">
      <w:start w:val="1"/>
      <w:numFmt w:val="bullet"/>
      <w:lvlText w:val="•"/>
      <w:lvlJc w:val="left"/>
      <w:pPr>
        <w:ind w:left="288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4" w:tplc="598CC09A">
      <w:start w:val="1"/>
      <w:numFmt w:val="bullet"/>
      <w:lvlText w:val="o"/>
      <w:lvlJc w:val="left"/>
      <w:pPr>
        <w:ind w:left="360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5" w:tplc="5BBA6450">
      <w:start w:val="1"/>
      <w:numFmt w:val="bullet"/>
      <w:lvlText w:val="▪"/>
      <w:lvlJc w:val="left"/>
      <w:pPr>
        <w:ind w:left="432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6" w:tplc="A5DC729A">
      <w:start w:val="1"/>
      <w:numFmt w:val="bullet"/>
      <w:lvlText w:val="•"/>
      <w:lvlJc w:val="left"/>
      <w:pPr>
        <w:ind w:left="5040" w:firstLine="0"/>
      </w:pPr>
      <w:rPr>
        <w:rFonts w:ascii="Arial" w:hAnsi="Arial" w:eastAsia="Arial" w:cs="Arial"/>
        <w:b w:val="false"/>
        <w:i w:val="false"/>
        <w:strike w:val="false"/>
        <w:dstrike w:val="false"/>
        <w:color w:val="000000"/>
        <w:sz w:val="24"/>
        <w:szCs w:val="24"/>
        <w:u w:val="none" w:color="000000"/>
        <w:effect w:val="none"/>
        <w:bdr w:val="none" w:color="auto" w:sz="0" w:space="0" w:frame="true"/>
        <w:vertAlign w:val="baseline"/>
      </w:rPr>
    </w:lvl>
    <w:lvl w:ilvl="7" w:tplc="DE02B670">
      <w:start w:val="1"/>
      <w:numFmt w:val="bullet"/>
      <w:lvlText w:val="o"/>
      <w:lvlJc w:val="left"/>
      <w:pPr>
        <w:ind w:left="576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lvl w:ilvl="8" w:tplc="71AA04D2">
      <w:start w:val="1"/>
      <w:numFmt w:val="bullet"/>
      <w:lvlText w:val="▪"/>
      <w:lvlJc w:val="left"/>
      <w:pPr>
        <w:ind w:left="6480" w:firstLine="0"/>
      </w:pPr>
      <w:rPr>
        <w:rFonts w:ascii="Segoe UI Symbol" w:hAnsi="Segoe UI Symbol" w:eastAsia="Segoe UI Symbol" w:cs="Segoe UI Symbol"/>
        <w:b w:val="false"/>
        <w:i w:val="false"/>
        <w:strike w:val="false"/>
        <w:dstrike w:val="false"/>
        <w:color w:val="000000"/>
        <w:sz w:val="24"/>
        <w:szCs w:val="24"/>
        <w:u w:val="none" w:color="000000"/>
        <w:effect w:val="none"/>
        <w:bdr w:val="none" w:color="auto" w:sz="0" w:space="0" w:frame="true"/>
        <w:vertAlign w:val="baseline"/>
      </w:rPr>
    </w:lvl>
  </w:abstractNum>
  <w:abstractNum w:abstractNumId="65">
    <w:nsid w:val="60CF3422"/>
    <w:multiLevelType w:val="hybridMultilevel"/>
    <w:tmpl w:val="1E96B4A8"/>
    <w:lvl w:ilvl="0" w:tplc="04050015">
      <w:start w:val="1"/>
      <w:numFmt w:val="upp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6">
    <w:nsid w:val="61182ABD"/>
    <w:multiLevelType w:val="hybridMultilevel"/>
    <w:tmpl w:val="194246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7">
    <w:nsid w:val="617F0D7A"/>
    <w:multiLevelType w:val="hybridMultilevel"/>
    <w:tmpl w:val="AA4EDC3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8">
    <w:nsid w:val="62483310"/>
    <w:multiLevelType w:val="hybridMultilevel"/>
    <w:tmpl w:val="4C443F4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9">
    <w:nsid w:val="63CC658D"/>
    <w:multiLevelType w:val="hybridMultilevel"/>
    <w:tmpl w:val="709EF9C2"/>
    <w:lvl w:ilvl="0" w:tplc="04050017">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70">
    <w:nsid w:val="66464664"/>
    <w:multiLevelType w:val="hybridMultilevel"/>
    <w:tmpl w:val="53CE74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1">
    <w:nsid w:val="67F730E5"/>
    <w:multiLevelType w:val="hybridMultilevel"/>
    <w:tmpl w:val="28640E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2">
    <w:nsid w:val="684C766D"/>
    <w:multiLevelType w:val="hybridMultilevel"/>
    <w:tmpl w:val="F2A409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3">
    <w:nsid w:val="684F6623"/>
    <w:multiLevelType w:val="hybridMultilevel"/>
    <w:tmpl w:val="30FCBB06"/>
    <w:lvl w:ilvl="0" w:tplc="04050001">
      <w:start w:val="1"/>
      <w:numFmt w:val="bullet"/>
      <w:lvlText w:val=""/>
      <w:lvlJc w:val="left"/>
      <w:pPr>
        <w:ind w:left="3578" w:hanging="360"/>
      </w:pPr>
      <w:rPr>
        <w:rFonts w:hint="default" w:ascii="Symbol" w:hAnsi="Symbol"/>
      </w:rPr>
    </w:lvl>
    <w:lvl w:ilvl="1" w:tplc="04050003" w:tentative="true">
      <w:start w:val="1"/>
      <w:numFmt w:val="bullet"/>
      <w:lvlText w:val="o"/>
      <w:lvlJc w:val="left"/>
      <w:pPr>
        <w:ind w:left="4298" w:hanging="360"/>
      </w:pPr>
      <w:rPr>
        <w:rFonts w:hint="default" w:ascii="Courier New" w:hAnsi="Courier New" w:cs="Courier New"/>
      </w:rPr>
    </w:lvl>
    <w:lvl w:ilvl="2" w:tplc="04050005" w:tentative="true">
      <w:start w:val="1"/>
      <w:numFmt w:val="bullet"/>
      <w:lvlText w:val=""/>
      <w:lvlJc w:val="left"/>
      <w:pPr>
        <w:ind w:left="5018" w:hanging="360"/>
      </w:pPr>
      <w:rPr>
        <w:rFonts w:hint="default" w:ascii="Wingdings" w:hAnsi="Wingdings"/>
      </w:rPr>
    </w:lvl>
    <w:lvl w:ilvl="3" w:tplc="04050001" w:tentative="true">
      <w:start w:val="1"/>
      <w:numFmt w:val="bullet"/>
      <w:lvlText w:val=""/>
      <w:lvlJc w:val="left"/>
      <w:pPr>
        <w:ind w:left="5738" w:hanging="360"/>
      </w:pPr>
      <w:rPr>
        <w:rFonts w:hint="default" w:ascii="Symbol" w:hAnsi="Symbol"/>
      </w:rPr>
    </w:lvl>
    <w:lvl w:ilvl="4" w:tplc="04050003" w:tentative="true">
      <w:start w:val="1"/>
      <w:numFmt w:val="bullet"/>
      <w:lvlText w:val="o"/>
      <w:lvlJc w:val="left"/>
      <w:pPr>
        <w:ind w:left="6458" w:hanging="360"/>
      </w:pPr>
      <w:rPr>
        <w:rFonts w:hint="default" w:ascii="Courier New" w:hAnsi="Courier New" w:cs="Courier New"/>
      </w:rPr>
    </w:lvl>
    <w:lvl w:ilvl="5" w:tplc="04050005" w:tentative="true">
      <w:start w:val="1"/>
      <w:numFmt w:val="bullet"/>
      <w:lvlText w:val=""/>
      <w:lvlJc w:val="left"/>
      <w:pPr>
        <w:ind w:left="7178" w:hanging="360"/>
      </w:pPr>
      <w:rPr>
        <w:rFonts w:hint="default" w:ascii="Wingdings" w:hAnsi="Wingdings"/>
      </w:rPr>
    </w:lvl>
    <w:lvl w:ilvl="6" w:tplc="04050001" w:tentative="true">
      <w:start w:val="1"/>
      <w:numFmt w:val="bullet"/>
      <w:lvlText w:val=""/>
      <w:lvlJc w:val="left"/>
      <w:pPr>
        <w:ind w:left="7898" w:hanging="360"/>
      </w:pPr>
      <w:rPr>
        <w:rFonts w:hint="default" w:ascii="Symbol" w:hAnsi="Symbol"/>
      </w:rPr>
    </w:lvl>
    <w:lvl w:ilvl="7" w:tplc="04050003" w:tentative="true">
      <w:start w:val="1"/>
      <w:numFmt w:val="bullet"/>
      <w:lvlText w:val="o"/>
      <w:lvlJc w:val="left"/>
      <w:pPr>
        <w:ind w:left="8618" w:hanging="360"/>
      </w:pPr>
      <w:rPr>
        <w:rFonts w:hint="default" w:ascii="Courier New" w:hAnsi="Courier New" w:cs="Courier New"/>
      </w:rPr>
    </w:lvl>
    <w:lvl w:ilvl="8" w:tplc="04050005" w:tentative="true">
      <w:start w:val="1"/>
      <w:numFmt w:val="bullet"/>
      <w:lvlText w:val=""/>
      <w:lvlJc w:val="left"/>
      <w:pPr>
        <w:ind w:left="9338" w:hanging="360"/>
      </w:pPr>
      <w:rPr>
        <w:rFonts w:hint="default" w:ascii="Wingdings" w:hAnsi="Wingdings"/>
      </w:rPr>
    </w:lvl>
  </w:abstractNum>
  <w:abstractNum w:abstractNumId="74">
    <w:nsid w:val="68C4061A"/>
    <w:multiLevelType w:val="multilevel"/>
    <w:tmpl w:val="7E84277A"/>
    <w:lvl w:ilvl="0">
      <w:start w:val="1"/>
      <w:numFmt w:val="decimal"/>
      <w:lvlText w:val="%1."/>
      <w:lvlJc w:val="left"/>
      <w:pPr>
        <w:tabs>
          <w:tab w:val="num" w:pos="737"/>
        </w:tabs>
        <w:ind w:left="737" w:hanging="737"/>
      </w:pPr>
      <w:rPr>
        <w:rFonts w:hint="default" w:ascii="Calibri" w:hAnsi="Calibri"/>
        <w:b/>
        <w:i w:val="false"/>
        <w:caps/>
        <w:strike w:val="false"/>
        <w:dstrike w:val="false"/>
        <w:vanish w:val="false"/>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false"/>
        <w:i w:val="false"/>
        <w:sz w:val="22"/>
      </w:rPr>
    </w:lvl>
    <w:lvl w:ilvl="3">
      <w:start w:val="5"/>
      <w:numFmt w:val="bullet"/>
      <w:lvlText w:val="-"/>
      <w:lvlJc w:val="left"/>
      <w:pPr>
        <w:tabs>
          <w:tab w:val="num" w:pos="3062"/>
        </w:tabs>
        <w:ind w:left="3062" w:hanging="851"/>
      </w:pPr>
      <w:rPr>
        <w:rFonts w:hint="default" w:ascii="Times New Roman" w:hAnsi="Times New Roman" w:eastAsia="Times New Roman" w:cs="Times New Roman"/>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6A39484B"/>
    <w:multiLevelType w:val="hybridMultilevel"/>
    <w:tmpl w:val="57548236"/>
    <w:lvl w:ilvl="0" w:tplc="A4F02BF4">
      <w:start w:val="1"/>
      <w:numFmt w:val="upp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76">
    <w:nsid w:val="6D3C72DB"/>
    <w:multiLevelType w:val="hybridMultilevel"/>
    <w:tmpl w:val="11FEB33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7">
    <w:nsid w:val="6D743B82"/>
    <w:multiLevelType w:val="hybridMultilevel"/>
    <w:tmpl w:val="D78A4F1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8">
    <w:nsid w:val="6F1255C6"/>
    <w:multiLevelType w:val="hybridMultilevel"/>
    <w:tmpl w:val="78721328"/>
    <w:lvl w:ilvl="0" w:tplc="04050001">
      <w:start w:val="1"/>
      <w:numFmt w:val="bullet"/>
      <w:lvlText w:val=""/>
      <w:lvlJc w:val="left"/>
      <w:pPr>
        <w:ind w:left="780" w:hanging="360"/>
      </w:pPr>
      <w:rPr>
        <w:rFonts w:hint="default" w:ascii="Symbol" w:hAnsi="Symbol"/>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79">
    <w:nsid w:val="702D34A8"/>
    <w:multiLevelType w:val="multilevel"/>
    <w:tmpl w:val="B186D592"/>
    <w:lvl w:ilvl="0">
      <w:start w:val="1"/>
      <w:numFmt w:val="decimal"/>
      <w:lvlText w:val="%1."/>
      <w:lvlJc w:val="left"/>
      <w:pPr>
        <w:tabs>
          <w:tab w:val="num" w:pos="737"/>
        </w:tabs>
        <w:ind w:left="737" w:hanging="737"/>
      </w:pPr>
      <w:rPr>
        <w:rFonts w:hint="default" w:ascii="Calibri" w:hAnsi="Calibri"/>
        <w:b/>
        <w:i w:val="false"/>
        <w:caps/>
        <w:strike w:val="false"/>
        <w:dstrike w:val="false"/>
        <w:vanish w:val="false"/>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false"/>
        <w:i w:val="false"/>
        <w:sz w:val="22"/>
      </w:rPr>
    </w:lvl>
    <w:lvl w:ilvl="3">
      <w:start w:val="5"/>
      <w:numFmt w:val="bullet"/>
      <w:lvlText w:val="-"/>
      <w:lvlJc w:val="left"/>
      <w:pPr>
        <w:tabs>
          <w:tab w:val="num" w:pos="3062"/>
        </w:tabs>
        <w:ind w:left="3062" w:hanging="851"/>
      </w:pPr>
      <w:rPr>
        <w:rFonts w:hint="default" w:ascii="Times New Roman" w:hAnsi="Times New Roman" w:eastAsia="Times New Roman" w:cs="Times New Roman"/>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725151D1"/>
    <w:multiLevelType w:val="hybridMultilevel"/>
    <w:tmpl w:val="05FE1BE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1">
    <w:nsid w:val="7258601B"/>
    <w:multiLevelType w:val="hybridMultilevel"/>
    <w:tmpl w:val="6692691C"/>
    <w:lvl w:ilvl="0" w:tplc="04050005">
      <w:start w:val="1"/>
      <w:numFmt w:val="bullet"/>
      <w:lvlText w:val=""/>
      <w:lvlJc w:val="left"/>
      <w:pPr>
        <w:ind w:left="2160" w:hanging="360"/>
      </w:pPr>
      <w:rPr>
        <w:rFonts w:hint="default" w:ascii="Wingdings" w:hAnsi="Wingdings"/>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82">
    <w:nsid w:val="728E0C42"/>
    <w:multiLevelType w:val="hybridMultilevel"/>
    <w:tmpl w:val="7D84A04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3">
    <w:nsid w:val="72EB5EE2"/>
    <w:multiLevelType w:val="hybridMultilevel"/>
    <w:tmpl w:val="C3A87DD8"/>
    <w:lvl w:ilvl="0" w:tplc="B2063872">
      <w:start w:val="1"/>
      <w:numFmt w:val="bullet"/>
      <w:lvlText w:val="-"/>
      <w:lvlJc w:val="left"/>
      <w:pPr>
        <w:ind w:left="3578" w:hanging="360"/>
      </w:pPr>
      <w:rPr>
        <w:rFonts w:hint="default" w:ascii="Times New Roman" w:hAnsi="Times New Roman"/>
        <w:color w:val="auto"/>
      </w:rPr>
    </w:lvl>
    <w:lvl w:ilvl="1" w:tplc="04050003" w:tentative="true">
      <w:start w:val="1"/>
      <w:numFmt w:val="bullet"/>
      <w:lvlText w:val="o"/>
      <w:lvlJc w:val="left"/>
      <w:pPr>
        <w:ind w:left="4298" w:hanging="360"/>
      </w:pPr>
      <w:rPr>
        <w:rFonts w:hint="default" w:ascii="Courier New" w:hAnsi="Courier New" w:cs="Courier New"/>
      </w:rPr>
    </w:lvl>
    <w:lvl w:ilvl="2" w:tplc="04050005" w:tentative="true">
      <w:start w:val="1"/>
      <w:numFmt w:val="bullet"/>
      <w:lvlText w:val=""/>
      <w:lvlJc w:val="left"/>
      <w:pPr>
        <w:ind w:left="5018" w:hanging="360"/>
      </w:pPr>
      <w:rPr>
        <w:rFonts w:hint="default" w:ascii="Wingdings" w:hAnsi="Wingdings"/>
      </w:rPr>
    </w:lvl>
    <w:lvl w:ilvl="3" w:tplc="04050001" w:tentative="true">
      <w:start w:val="1"/>
      <w:numFmt w:val="bullet"/>
      <w:lvlText w:val=""/>
      <w:lvlJc w:val="left"/>
      <w:pPr>
        <w:ind w:left="5738" w:hanging="360"/>
      </w:pPr>
      <w:rPr>
        <w:rFonts w:hint="default" w:ascii="Symbol" w:hAnsi="Symbol"/>
      </w:rPr>
    </w:lvl>
    <w:lvl w:ilvl="4" w:tplc="04050003" w:tentative="true">
      <w:start w:val="1"/>
      <w:numFmt w:val="bullet"/>
      <w:lvlText w:val="o"/>
      <w:lvlJc w:val="left"/>
      <w:pPr>
        <w:ind w:left="6458" w:hanging="360"/>
      </w:pPr>
      <w:rPr>
        <w:rFonts w:hint="default" w:ascii="Courier New" w:hAnsi="Courier New" w:cs="Courier New"/>
      </w:rPr>
    </w:lvl>
    <w:lvl w:ilvl="5" w:tplc="04050005" w:tentative="true">
      <w:start w:val="1"/>
      <w:numFmt w:val="bullet"/>
      <w:lvlText w:val=""/>
      <w:lvlJc w:val="left"/>
      <w:pPr>
        <w:ind w:left="7178" w:hanging="360"/>
      </w:pPr>
      <w:rPr>
        <w:rFonts w:hint="default" w:ascii="Wingdings" w:hAnsi="Wingdings"/>
      </w:rPr>
    </w:lvl>
    <w:lvl w:ilvl="6" w:tplc="04050001" w:tentative="true">
      <w:start w:val="1"/>
      <w:numFmt w:val="bullet"/>
      <w:lvlText w:val=""/>
      <w:lvlJc w:val="left"/>
      <w:pPr>
        <w:ind w:left="7898" w:hanging="360"/>
      </w:pPr>
      <w:rPr>
        <w:rFonts w:hint="default" w:ascii="Symbol" w:hAnsi="Symbol"/>
      </w:rPr>
    </w:lvl>
    <w:lvl w:ilvl="7" w:tplc="04050003" w:tentative="true">
      <w:start w:val="1"/>
      <w:numFmt w:val="bullet"/>
      <w:lvlText w:val="o"/>
      <w:lvlJc w:val="left"/>
      <w:pPr>
        <w:ind w:left="8618" w:hanging="360"/>
      </w:pPr>
      <w:rPr>
        <w:rFonts w:hint="default" w:ascii="Courier New" w:hAnsi="Courier New" w:cs="Courier New"/>
      </w:rPr>
    </w:lvl>
    <w:lvl w:ilvl="8" w:tplc="04050005" w:tentative="true">
      <w:start w:val="1"/>
      <w:numFmt w:val="bullet"/>
      <w:lvlText w:val=""/>
      <w:lvlJc w:val="left"/>
      <w:pPr>
        <w:ind w:left="9338" w:hanging="360"/>
      </w:pPr>
      <w:rPr>
        <w:rFonts w:hint="default" w:ascii="Wingdings" w:hAnsi="Wingdings"/>
      </w:rPr>
    </w:lvl>
  </w:abstractNum>
  <w:abstractNum w:abstractNumId="84">
    <w:nsid w:val="72FA2B29"/>
    <w:multiLevelType w:val="hybridMultilevel"/>
    <w:tmpl w:val="18B06E2A"/>
    <w:lvl w:ilvl="0" w:tplc="B6127C58">
      <w:start w:val="1"/>
      <w:numFmt w:val="decimal"/>
      <w:lvlText w:val="%1."/>
      <w:lvlJc w:val="left"/>
      <w:pPr>
        <w:ind w:left="1146" w:hanging="360"/>
      </w:pPr>
      <w:rPr>
        <w:i w:val="false"/>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85">
    <w:nsid w:val="73A24F33"/>
    <w:multiLevelType w:val="hybridMultilevel"/>
    <w:tmpl w:val="1842E5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6">
    <w:nsid w:val="73BF473F"/>
    <w:multiLevelType w:val="hybridMultilevel"/>
    <w:tmpl w:val="ECFC402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87">
    <w:nsid w:val="742C16C9"/>
    <w:multiLevelType w:val="hybridMultilevel"/>
    <w:tmpl w:val="8A1E13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8">
    <w:nsid w:val="74303098"/>
    <w:multiLevelType w:val="hybridMultilevel"/>
    <w:tmpl w:val="067C3BA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9">
    <w:nsid w:val="75B742F1"/>
    <w:multiLevelType w:val="hybridMultilevel"/>
    <w:tmpl w:val="BA6AE52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0">
    <w:nsid w:val="76F741DB"/>
    <w:multiLevelType w:val="hybridMultilevel"/>
    <w:tmpl w:val="71C6259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1">
    <w:nsid w:val="78D12A59"/>
    <w:multiLevelType w:val="hybridMultilevel"/>
    <w:tmpl w:val="07103E3A"/>
    <w:lvl w:ilvl="0" w:tplc="B4F004A0">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2">
    <w:nsid w:val="7C7B5E76"/>
    <w:multiLevelType w:val="hybridMultilevel"/>
    <w:tmpl w:val="8648ECA6"/>
    <w:lvl w:ilvl="0" w:tplc="02C4938C">
      <w:start w:val="4"/>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3">
    <w:nsid w:val="7E5724A2"/>
    <w:multiLevelType w:val="hybridMultilevel"/>
    <w:tmpl w:val="DEF4C0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4">
    <w:nsid w:val="7EBB2C0C"/>
    <w:multiLevelType w:val="hybridMultilevel"/>
    <w:tmpl w:val="448E80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53"/>
  </w:num>
  <w:num w:numId="2">
    <w:abstractNumId w:val="30"/>
  </w:num>
  <w:num w:numId="3">
    <w:abstractNumId w:val="63"/>
  </w:num>
  <w:num w:numId="4">
    <w:abstractNumId w:val="69"/>
  </w:num>
  <w:num w:numId="5">
    <w:abstractNumId w:val="26"/>
  </w:num>
  <w:num w:numId="6">
    <w:abstractNumId w:val="44"/>
  </w:num>
  <w:num w:numId="7">
    <w:abstractNumId w:val="54"/>
  </w:num>
  <w:num w:numId="8">
    <w:abstractNumId w:val="77"/>
  </w:num>
  <w:num w:numId="9">
    <w:abstractNumId w:val="84"/>
  </w:num>
  <w:num w:numId="10">
    <w:abstractNumId w:val="91"/>
  </w:num>
  <w:num w:numId="11">
    <w:abstractNumId w:val="89"/>
  </w:num>
  <w:num w:numId="12">
    <w:abstractNumId w:val="33"/>
  </w:num>
  <w:num w:numId="13">
    <w:abstractNumId w:val="14"/>
  </w:num>
  <w:num w:numId="14">
    <w:abstractNumId w:val="49"/>
  </w:num>
  <w:num w:numId="15">
    <w:abstractNumId w:val="27"/>
  </w:num>
  <w:num w:numId="16">
    <w:abstractNumId w:val="82"/>
  </w:num>
  <w:num w:numId="17">
    <w:abstractNumId w:val="74"/>
  </w:num>
  <w:num w:numId="18">
    <w:abstractNumId w:val="79"/>
  </w:num>
  <w:num w:numId="19">
    <w:abstractNumId w:val="50"/>
  </w:num>
  <w:num w:numId="20">
    <w:abstractNumId w:val="68"/>
  </w:num>
  <w:num w:numId="21">
    <w:abstractNumId w:val="58"/>
  </w:num>
  <w:num w:numId="22">
    <w:abstractNumId w:val="51"/>
  </w:num>
  <w:num w:numId="23">
    <w:abstractNumId w:val="1"/>
  </w:num>
  <w:num w:numId="24">
    <w:abstractNumId w:val="29"/>
  </w:num>
  <w:num w:numId="25">
    <w:abstractNumId w:val="75"/>
  </w:num>
  <w:num w:numId="26">
    <w:abstractNumId w:val="2"/>
  </w:num>
  <w:num w:numId="27">
    <w:abstractNumId w:val="86"/>
  </w:num>
  <w:num w:numId="28">
    <w:abstractNumId w:val="56"/>
  </w:num>
  <w:num w:numId="29">
    <w:abstractNumId w:val="42"/>
  </w:num>
  <w:num w:numId="30">
    <w:abstractNumId w:val="80"/>
  </w:num>
  <w:num w:numId="31">
    <w:abstractNumId w:val="11"/>
  </w:num>
  <w:num w:numId="32">
    <w:abstractNumId w:val="4"/>
  </w:num>
  <w:num w:numId="33">
    <w:abstractNumId w:val="92"/>
  </w:num>
  <w:num w:numId="34">
    <w:abstractNumId w:val="93"/>
  </w:num>
  <w:num w:numId="35">
    <w:abstractNumId w:val="8"/>
  </w:num>
  <w:num w:numId="36">
    <w:abstractNumId w:val="25"/>
  </w:num>
  <w:num w:numId="37">
    <w:abstractNumId w:val="46"/>
  </w:num>
  <w:num w:numId="38">
    <w:abstractNumId w:val="70"/>
  </w:num>
  <w:num w:numId="39">
    <w:abstractNumId w:val="7"/>
  </w:num>
  <w:num w:numId="40">
    <w:abstractNumId w:val="45"/>
  </w:num>
  <w:num w:numId="41">
    <w:abstractNumId w:val="60"/>
  </w:num>
  <w:num w:numId="42">
    <w:abstractNumId w:val="20"/>
  </w:num>
  <w:num w:numId="43">
    <w:abstractNumId w:val="39"/>
  </w:num>
  <w:num w:numId="44">
    <w:abstractNumId w:val="72"/>
  </w:num>
  <w:num w:numId="45">
    <w:abstractNumId w:val="62"/>
  </w:num>
  <w:num w:numId="46">
    <w:abstractNumId w:val="66"/>
  </w:num>
  <w:num w:numId="47">
    <w:abstractNumId w:val="88"/>
  </w:num>
  <w:num w:numId="48">
    <w:abstractNumId w:val="34"/>
  </w:num>
  <w:num w:numId="49">
    <w:abstractNumId w:val="94"/>
  </w:num>
  <w:num w:numId="50">
    <w:abstractNumId w:val="9"/>
  </w:num>
  <w:num w:numId="51">
    <w:abstractNumId w:val="15"/>
  </w:num>
  <w:num w:numId="52">
    <w:abstractNumId w:val="43"/>
  </w:num>
  <w:num w:numId="53">
    <w:abstractNumId w:val="31"/>
  </w:num>
  <w:num w:numId="54">
    <w:abstractNumId w:val="6"/>
  </w:num>
  <w:num w:numId="55">
    <w:abstractNumId w:val="32"/>
  </w:num>
  <w:num w:numId="56">
    <w:abstractNumId w:val="41"/>
  </w:num>
  <w:num w:numId="57">
    <w:abstractNumId w:val="40"/>
  </w:num>
  <w:num w:numId="58">
    <w:abstractNumId w:val="61"/>
  </w:num>
  <w:num w:numId="59">
    <w:abstractNumId w:val="47"/>
  </w:num>
  <w:num w:numId="60">
    <w:abstractNumId w:val="57"/>
  </w:num>
  <w:num w:numId="61">
    <w:abstractNumId w:val="3"/>
  </w:num>
  <w:num w:numId="62">
    <w:abstractNumId w:val="85"/>
  </w:num>
  <w:num w:numId="63">
    <w:abstractNumId w:val="71"/>
  </w:num>
  <w:num w:numId="64">
    <w:abstractNumId w:val="67"/>
  </w:num>
  <w:num w:numId="65">
    <w:abstractNumId w:val="22"/>
  </w:num>
  <w:num w:numId="66">
    <w:abstractNumId w:val="73"/>
  </w:num>
  <w:num w:numId="67">
    <w:abstractNumId w:val="78"/>
  </w:num>
  <w:num w:numId="68">
    <w:abstractNumId w:val="81"/>
  </w:num>
  <w:num w:numId="69">
    <w:abstractNumId w:val="55"/>
  </w:num>
  <w:num w:numId="70">
    <w:abstractNumId w:val="12"/>
  </w:num>
  <w:num w:numId="71">
    <w:abstractNumId w:val="59"/>
  </w:num>
  <w:num w:numId="72">
    <w:abstractNumId w:val="24"/>
  </w:num>
  <w:num w:numId="73">
    <w:abstractNumId w:val="65"/>
  </w:num>
  <w:num w:numId="74">
    <w:abstractNumId w:val="5"/>
  </w:num>
  <w:num w:numId="75">
    <w:abstractNumId w:val="35"/>
  </w:num>
  <w:num w:numId="76">
    <w:abstractNumId w:val="10"/>
  </w:num>
  <w:num w:numId="77">
    <w:abstractNumId w:val="18"/>
  </w:num>
  <w:num w:numId="78">
    <w:abstractNumId w:val="16"/>
  </w:num>
  <w:num w:numId="79">
    <w:abstractNumId w:val="48"/>
  </w:num>
  <w:num w:numId="80">
    <w:abstractNumId w:val="83"/>
  </w:num>
  <w:num w:numId="81">
    <w:abstractNumId w:val="17"/>
  </w:num>
  <w:num w:numId="82">
    <w:abstractNumId w:val="19"/>
  </w:num>
  <w:num w:numId="83">
    <w:abstractNumId w:val="36"/>
  </w:num>
  <w:num w:numId="84">
    <w:abstractNumId w:val="13"/>
  </w:num>
  <w:num w:numId="85">
    <w:abstractNumId w:val="38"/>
  </w:num>
  <w:num w:numId="86">
    <w:abstractNumId w:val="76"/>
  </w:num>
  <w:num w:numId="87">
    <w:abstractNumId w:val="0"/>
  </w:num>
  <w:num w:numId="88">
    <w:abstractNumId w:val="37"/>
  </w:num>
  <w:num w:numId="89">
    <w:abstractNumId w:val="64"/>
  </w:num>
  <w:num w:numId="90">
    <w:abstractNumId w:val="23"/>
  </w:num>
  <w:num w:numId="91">
    <w:abstractNumId w:val="90"/>
  </w:num>
  <w:num w:numId="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87"/>
  </w:num>
  <w:num w:numId="95">
    <w:abstractNumId w:val="28"/>
  </w:num>
  <w:numIdMacAtCleanup w:val="95"/>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Sádlová Lucie, Ing.">
    <w15:presenceInfo w15:providerId="AD" w15:userId="S-1-5-21-682003330-920026266-1801674531-9381"/>
  </w15:person>
  <w15:person w15:author="Husák Jan, Mgr.">
    <w15:presenceInfo w15:providerId="AD" w15:userId="S-1-5-21-682003330-920026266-1801674531-2201"/>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2"/>
  <w:proofState w:spelling="clean" w:grammar="clean"/>
  <w:trackRevisions/>
  <w:documentProtection w:edit="comments" w:enforcement="false"/>
  <w:defaultTabStop w:val="708"/>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57"/>
    <w:rsid w:val="00002713"/>
    <w:rsid w:val="000055BE"/>
    <w:rsid w:val="000059EB"/>
    <w:rsid w:val="000060F4"/>
    <w:rsid w:val="00011E92"/>
    <w:rsid w:val="000170F6"/>
    <w:rsid w:val="00017B0A"/>
    <w:rsid w:val="00021A1F"/>
    <w:rsid w:val="000242E2"/>
    <w:rsid w:val="00026E7F"/>
    <w:rsid w:val="0003123D"/>
    <w:rsid w:val="0003233E"/>
    <w:rsid w:val="00032CCF"/>
    <w:rsid w:val="00051A7B"/>
    <w:rsid w:val="00053336"/>
    <w:rsid w:val="00053A80"/>
    <w:rsid w:val="000553F1"/>
    <w:rsid w:val="000611E9"/>
    <w:rsid w:val="00061C47"/>
    <w:rsid w:val="000630C6"/>
    <w:rsid w:val="00067FE6"/>
    <w:rsid w:val="00070319"/>
    <w:rsid w:val="00072B7E"/>
    <w:rsid w:val="00075895"/>
    <w:rsid w:val="0008362E"/>
    <w:rsid w:val="00085C00"/>
    <w:rsid w:val="0009152E"/>
    <w:rsid w:val="0009278B"/>
    <w:rsid w:val="00092967"/>
    <w:rsid w:val="00093162"/>
    <w:rsid w:val="000A6331"/>
    <w:rsid w:val="000A75EB"/>
    <w:rsid w:val="000C0BDD"/>
    <w:rsid w:val="000C10A5"/>
    <w:rsid w:val="000C66D4"/>
    <w:rsid w:val="000D76E4"/>
    <w:rsid w:val="000E346A"/>
    <w:rsid w:val="000E657C"/>
    <w:rsid w:val="000F483C"/>
    <w:rsid w:val="000F5C7E"/>
    <w:rsid w:val="00105E43"/>
    <w:rsid w:val="001228C5"/>
    <w:rsid w:val="00125578"/>
    <w:rsid w:val="0013110C"/>
    <w:rsid w:val="00131E3B"/>
    <w:rsid w:val="001337CD"/>
    <w:rsid w:val="00133CA3"/>
    <w:rsid w:val="00153ECD"/>
    <w:rsid w:val="00154885"/>
    <w:rsid w:val="00162739"/>
    <w:rsid w:val="00172C04"/>
    <w:rsid w:val="001800BA"/>
    <w:rsid w:val="00182043"/>
    <w:rsid w:val="00182167"/>
    <w:rsid w:val="00183AB7"/>
    <w:rsid w:val="00186E7A"/>
    <w:rsid w:val="0019328D"/>
    <w:rsid w:val="0019469F"/>
    <w:rsid w:val="0019482B"/>
    <w:rsid w:val="001956C8"/>
    <w:rsid w:val="001A1419"/>
    <w:rsid w:val="001A79D9"/>
    <w:rsid w:val="001B370A"/>
    <w:rsid w:val="001C2034"/>
    <w:rsid w:val="001D152E"/>
    <w:rsid w:val="001D1CB6"/>
    <w:rsid w:val="001D37B5"/>
    <w:rsid w:val="001D397E"/>
    <w:rsid w:val="001D77DC"/>
    <w:rsid w:val="001E12BC"/>
    <w:rsid w:val="001F505C"/>
    <w:rsid w:val="0021401E"/>
    <w:rsid w:val="0022330D"/>
    <w:rsid w:val="00230046"/>
    <w:rsid w:val="0023051C"/>
    <w:rsid w:val="00232B34"/>
    <w:rsid w:val="002408AB"/>
    <w:rsid w:val="002450B9"/>
    <w:rsid w:val="00246FB6"/>
    <w:rsid w:val="00260DC9"/>
    <w:rsid w:val="002675B6"/>
    <w:rsid w:val="002703AE"/>
    <w:rsid w:val="002771B3"/>
    <w:rsid w:val="002771D1"/>
    <w:rsid w:val="00281CED"/>
    <w:rsid w:val="00283057"/>
    <w:rsid w:val="00283904"/>
    <w:rsid w:val="00294361"/>
    <w:rsid w:val="002B7E73"/>
    <w:rsid w:val="002C5193"/>
    <w:rsid w:val="002C64AC"/>
    <w:rsid w:val="002D22DC"/>
    <w:rsid w:val="002D2304"/>
    <w:rsid w:val="002E2B82"/>
    <w:rsid w:val="00303958"/>
    <w:rsid w:val="003063B3"/>
    <w:rsid w:val="00310513"/>
    <w:rsid w:val="00314895"/>
    <w:rsid w:val="00320AF0"/>
    <w:rsid w:val="00320FE4"/>
    <w:rsid w:val="00327C96"/>
    <w:rsid w:val="003328BC"/>
    <w:rsid w:val="00341691"/>
    <w:rsid w:val="00344B16"/>
    <w:rsid w:val="0036219A"/>
    <w:rsid w:val="003624A9"/>
    <w:rsid w:val="00363BEC"/>
    <w:rsid w:val="00375822"/>
    <w:rsid w:val="00377206"/>
    <w:rsid w:val="00381671"/>
    <w:rsid w:val="00382999"/>
    <w:rsid w:val="00385B48"/>
    <w:rsid w:val="003876E8"/>
    <w:rsid w:val="003939E2"/>
    <w:rsid w:val="00394D32"/>
    <w:rsid w:val="003B5B6C"/>
    <w:rsid w:val="003B7043"/>
    <w:rsid w:val="003C0DD2"/>
    <w:rsid w:val="003D4C0D"/>
    <w:rsid w:val="003E762F"/>
    <w:rsid w:val="003F00AA"/>
    <w:rsid w:val="003F0811"/>
    <w:rsid w:val="003F6A0F"/>
    <w:rsid w:val="00403C91"/>
    <w:rsid w:val="0040506A"/>
    <w:rsid w:val="00405233"/>
    <w:rsid w:val="00407885"/>
    <w:rsid w:val="00412159"/>
    <w:rsid w:val="004140EC"/>
    <w:rsid w:val="00416B3B"/>
    <w:rsid w:val="004274BC"/>
    <w:rsid w:val="004303E4"/>
    <w:rsid w:val="00433E17"/>
    <w:rsid w:val="00441A83"/>
    <w:rsid w:val="00451FEF"/>
    <w:rsid w:val="00453087"/>
    <w:rsid w:val="004530FB"/>
    <w:rsid w:val="004562B9"/>
    <w:rsid w:val="00457C77"/>
    <w:rsid w:val="004739E4"/>
    <w:rsid w:val="00474391"/>
    <w:rsid w:val="004751A5"/>
    <w:rsid w:val="00487236"/>
    <w:rsid w:val="00487502"/>
    <w:rsid w:val="00490CBF"/>
    <w:rsid w:val="00497B9C"/>
    <w:rsid w:val="004A17EF"/>
    <w:rsid w:val="004A205D"/>
    <w:rsid w:val="004A2060"/>
    <w:rsid w:val="004B0C8D"/>
    <w:rsid w:val="004B3AFA"/>
    <w:rsid w:val="004B4264"/>
    <w:rsid w:val="004B4285"/>
    <w:rsid w:val="004C3BDF"/>
    <w:rsid w:val="004D2EEB"/>
    <w:rsid w:val="004D59EB"/>
    <w:rsid w:val="004F3D82"/>
    <w:rsid w:val="004F4F16"/>
    <w:rsid w:val="004F60BB"/>
    <w:rsid w:val="004F7FC1"/>
    <w:rsid w:val="00506CAA"/>
    <w:rsid w:val="00507350"/>
    <w:rsid w:val="00510038"/>
    <w:rsid w:val="005159E5"/>
    <w:rsid w:val="00520450"/>
    <w:rsid w:val="005263E8"/>
    <w:rsid w:val="00526CF1"/>
    <w:rsid w:val="0053063D"/>
    <w:rsid w:val="005579D4"/>
    <w:rsid w:val="00564E3B"/>
    <w:rsid w:val="005717E7"/>
    <w:rsid w:val="005851DF"/>
    <w:rsid w:val="00593387"/>
    <w:rsid w:val="005A2689"/>
    <w:rsid w:val="005B5EE3"/>
    <w:rsid w:val="005C1855"/>
    <w:rsid w:val="005C6299"/>
    <w:rsid w:val="005D5D86"/>
    <w:rsid w:val="005F1420"/>
    <w:rsid w:val="006021A0"/>
    <w:rsid w:val="006051AB"/>
    <w:rsid w:val="0062638C"/>
    <w:rsid w:val="006349D4"/>
    <w:rsid w:val="006360F5"/>
    <w:rsid w:val="00643106"/>
    <w:rsid w:val="006438E3"/>
    <w:rsid w:val="00646D21"/>
    <w:rsid w:val="00650067"/>
    <w:rsid w:val="0066003D"/>
    <w:rsid w:val="00665CF8"/>
    <w:rsid w:val="00667201"/>
    <w:rsid w:val="0067621D"/>
    <w:rsid w:val="00676A35"/>
    <w:rsid w:val="00684854"/>
    <w:rsid w:val="00686C0E"/>
    <w:rsid w:val="006938C7"/>
    <w:rsid w:val="00696088"/>
    <w:rsid w:val="006960ED"/>
    <w:rsid w:val="00697B31"/>
    <w:rsid w:val="00697E97"/>
    <w:rsid w:val="006A4261"/>
    <w:rsid w:val="006B1A3B"/>
    <w:rsid w:val="006B566D"/>
    <w:rsid w:val="006D1BED"/>
    <w:rsid w:val="006D3855"/>
    <w:rsid w:val="006E3420"/>
    <w:rsid w:val="006F5EF2"/>
    <w:rsid w:val="00710183"/>
    <w:rsid w:val="00710D6E"/>
    <w:rsid w:val="007167AD"/>
    <w:rsid w:val="0072328B"/>
    <w:rsid w:val="00726463"/>
    <w:rsid w:val="007302AB"/>
    <w:rsid w:val="007332B2"/>
    <w:rsid w:val="00734307"/>
    <w:rsid w:val="0073499C"/>
    <w:rsid w:val="00735B90"/>
    <w:rsid w:val="00741429"/>
    <w:rsid w:val="007433AE"/>
    <w:rsid w:val="00755815"/>
    <w:rsid w:val="00763998"/>
    <w:rsid w:val="0076551E"/>
    <w:rsid w:val="007704B1"/>
    <w:rsid w:val="00774A8E"/>
    <w:rsid w:val="0077657E"/>
    <w:rsid w:val="007825D0"/>
    <w:rsid w:val="00782A6F"/>
    <w:rsid w:val="00786666"/>
    <w:rsid w:val="00794664"/>
    <w:rsid w:val="007A1F14"/>
    <w:rsid w:val="007A5BC9"/>
    <w:rsid w:val="007A7AA6"/>
    <w:rsid w:val="007B16C7"/>
    <w:rsid w:val="007B5486"/>
    <w:rsid w:val="007D16DC"/>
    <w:rsid w:val="007D37F0"/>
    <w:rsid w:val="007D4750"/>
    <w:rsid w:val="007E37E2"/>
    <w:rsid w:val="007F1165"/>
    <w:rsid w:val="007F158B"/>
    <w:rsid w:val="007F59D5"/>
    <w:rsid w:val="007F5EB1"/>
    <w:rsid w:val="00800517"/>
    <w:rsid w:val="00801622"/>
    <w:rsid w:val="008066B5"/>
    <w:rsid w:val="00806C1A"/>
    <w:rsid w:val="00817761"/>
    <w:rsid w:val="008237F1"/>
    <w:rsid w:val="00831ADB"/>
    <w:rsid w:val="008327E1"/>
    <w:rsid w:val="00832858"/>
    <w:rsid w:val="0083510D"/>
    <w:rsid w:val="008378FC"/>
    <w:rsid w:val="00840BFB"/>
    <w:rsid w:val="008419F9"/>
    <w:rsid w:val="00861B7E"/>
    <w:rsid w:val="0086651F"/>
    <w:rsid w:val="008712E8"/>
    <w:rsid w:val="00873ABC"/>
    <w:rsid w:val="00876EC9"/>
    <w:rsid w:val="008770CA"/>
    <w:rsid w:val="0087761C"/>
    <w:rsid w:val="00881AAB"/>
    <w:rsid w:val="008857E1"/>
    <w:rsid w:val="008A3402"/>
    <w:rsid w:val="008A3951"/>
    <w:rsid w:val="008A4076"/>
    <w:rsid w:val="008A7B9C"/>
    <w:rsid w:val="008B35EB"/>
    <w:rsid w:val="008C16E1"/>
    <w:rsid w:val="008D3696"/>
    <w:rsid w:val="008E0C84"/>
    <w:rsid w:val="008E26E5"/>
    <w:rsid w:val="008E4078"/>
    <w:rsid w:val="008F00DC"/>
    <w:rsid w:val="008F20BC"/>
    <w:rsid w:val="008F3721"/>
    <w:rsid w:val="00901AA8"/>
    <w:rsid w:val="0091091D"/>
    <w:rsid w:val="00916CA1"/>
    <w:rsid w:val="009218F2"/>
    <w:rsid w:val="00933E9B"/>
    <w:rsid w:val="00941531"/>
    <w:rsid w:val="00941E7B"/>
    <w:rsid w:val="009526B4"/>
    <w:rsid w:val="00953113"/>
    <w:rsid w:val="00963832"/>
    <w:rsid w:val="00964C72"/>
    <w:rsid w:val="00977120"/>
    <w:rsid w:val="009859EE"/>
    <w:rsid w:val="00986385"/>
    <w:rsid w:val="0099236F"/>
    <w:rsid w:val="00993AA5"/>
    <w:rsid w:val="00994036"/>
    <w:rsid w:val="0099669D"/>
    <w:rsid w:val="009A2768"/>
    <w:rsid w:val="009B17F9"/>
    <w:rsid w:val="009B757F"/>
    <w:rsid w:val="009C052B"/>
    <w:rsid w:val="009C374F"/>
    <w:rsid w:val="009E05E6"/>
    <w:rsid w:val="009E633B"/>
    <w:rsid w:val="009F075E"/>
    <w:rsid w:val="009F3249"/>
    <w:rsid w:val="009F5FBB"/>
    <w:rsid w:val="009F64AF"/>
    <w:rsid w:val="009F6C37"/>
    <w:rsid w:val="00A0170D"/>
    <w:rsid w:val="00A03C17"/>
    <w:rsid w:val="00A049BD"/>
    <w:rsid w:val="00A37C91"/>
    <w:rsid w:val="00A43F1E"/>
    <w:rsid w:val="00A524BB"/>
    <w:rsid w:val="00A559C4"/>
    <w:rsid w:val="00A62809"/>
    <w:rsid w:val="00A634A5"/>
    <w:rsid w:val="00A71644"/>
    <w:rsid w:val="00A82ED2"/>
    <w:rsid w:val="00A83DAD"/>
    <w:rsid w:val="00AA5DF1"/>
    <w:rsid w:val="00AB2680"/>
    <w:rsid w:val="00AB2A77"/>
    <w:rsid w:val="00AB30B1"/>
    <w:rsid w:val="00AB3EA9"/>
    <w:rsid w:val="00AB43C0"/>
    <w:rsid w:val="00AB64EA"/>
    <w:rsid w:val="00AB7940"/>
    <w:rsid w:val="00AC2060"/>
    <w:rsid w:val="00AC7C58"/>
    <w:rsid w:val="00AD1762"/>
    <w:rsid w:val="00AE2E3A"/>
    <w:rsid w:val="00AF53F8"/>
    <w:rsid w:val="00AF59B5"/>
    <w:rsid w:val="00B04851"/>
    <w:rsid w:val="00B15BA4"/>
    <w:rsid w:val="00B15C3E"/>
    <w:rsid w:val="00B27C2D"/>
    <w:rsid w:val="00B43A2F"/>
    <w:rsid w:val="00B45664"/>
    <w:rsid w:val="00B5408B"/>
    <w:rsid w:val="00B57374"/>
    <w:rsid w:val="00B63A42"/>
    <w:rsid w:val="00B66024"/>
    <w:rsid w:val="00B673E0"/>
    <w:rsid w:val="00B679FB"/>
    <w:rsid w:val="00B67E69"/>
    <w:rsid w:val="00B74B06"/>
    <w:rsid w:val="00B806E6"/>
    <w:rsid w:val="00B80993"/>
    <w:rsid w:val="00B82132"/>
    <w:rsid w:val="00B92E8E"/>
    <w:rsid w:val="00B97721"/>
    <w:rsid w:val="00BA3EE2"/>
    <w:rsid w:val="00BA4F06"/>
    <w:rsid w:val="00BC56BA"/>
    <w:rsid w:val="00BD57B3"/>
    <w:rsid w:val="00BD6501"/>
    <w:rsid w:val="00BD6BA7"/>
    <w:rsid w:val="00BD6E37"/>
    <w:rsid w:val="00BE06FC"/>
    <w:rsid w:val="00BE0789"/>
    <w:rsid w:val="00BE7A81"/>
    <w:rsid w:val="00C00157"/>
    <w:rsid w:val="00C045F4"/>
    <w:rsid w:val="00C120D7"/>
    <w:rsid w:val="00C12C39"/>
    <w:rsid w:val="00C1369F"/>
    <w:rsid w:val="00C14D5E"/>
    <w:rsid w:val="00C16087"/>
    <w:rsid w:val="00C16FE6"/>
    <w:rsid w:val="00C21D12"/>
    <w:rsid w:val="00C23015"/>
    <w:rsid w:val="00C257CF"/>
    <w:rsid w:val="00C25F65"/>
    <w:rsid w:val="00C2788A"/>
    <w:rsid w:val="00C409C4"/>
    <w:rsid w:val="00C42934"/>
    <w:rsid w:val="00C42D3B"/>
    <w:rsid w:val="00C46921"/>
    <w:rsid w:val="00C46A86"/>
    <w:rsid w:val="00C60036"/>
    <w:rsid w:val="00C6356B"/>
    <w:rsid w:val="00C64A8A"/>
    <w:rsid w:val="00C65FED"/>
    <w:rsid w:val="00C72F90"/>
    <w:rsid w:val="00C81E98"/>
    <w:rsid w:val="00C92AB0"/>
    <w:rsid w:val="00CA33B3"/>
    <w:rsid w:val="00CA7E72"/>
    <w:rsid w:val="00CB2909"/>
    <w:rsid w:val="00CB474F"/>
    <w:rsid w:val="00CB55E8"/>
    <w:rsid w:val="00CC4B79"/>
    <w:rsid w:val="00CD0BFF"/>
    <w:rsid w:val="00CD2552"/>
    <w:rsid w:val="00CD39E0"/>
    <w:rsid w:val="00CD5B53"/>
    <w:rsid w:val="00CE62B2"/>
    <w:rsid w:val="00CF7077"/>
    <w:rsid w:val="00CF7A5C"/>
    <w:rsid w:val="00D0557C"/>
    <w:rsid w:val="00D058DE"/>
    <w:rsid w:val="00D1002F"/>
    <w:rsid w:val="00D16BDA"/>
    <w:rsid w:val="00D24CA7"/>
    <w:rsid w:val="00D35382"/>
    <w:rsid w:val="00D40DD8"/>
    <w:rsid w:val="00D40ED8"/>
    <w:rsid w:val="00D44466"/>
    <w:rsid w:val="00D451CD"/>
    <w:rsid w:val="00D47DE3"/>
    <w:rsid w:val="00D52C8F"/>
    <w:rsid w:val="00D56C80"/>
    <w:rsid w:val="00D635ED"/>
    <w:rsid w:val="00D64B7E"/>
    <w:rsid w:val="00D74EC3"/>
    <w:rsid w:val="00D875B5"/>
    <w:rsid w:val="00D9634E"/>
    <w:rsid w:val="00D9748C"/>
    <w:rsid w:val="00DA3986"/>
    <w:rsid w:val="00DB18FF"/>
    <w:rsid w:val="00DB7F0A"/>
    <w:rsid w:val="00DC309B"/>
    <w:rsid w:val="00DC4005"/>
    <w:rsid w:val="00DD3C93"/>
    <w:rsid w:val="00DD4991"/>
    <w:rsid w:val="00DD6303"/>
    <w:rsid w:val="00DD6550"/>
    <w:rsid w:val="00DD6F61"/>
    <w:rsid w:val="00DE2596"/>
    <w:rsid w:val="00DE3AFC"/>
    <w:rsid w:val="00DE5E87"/>
    <w:rsid w:val="00DF038E"/>
    <w:rsid w:val="00DF0F11"/>
    <w:rsid w:val="00DF2F85"/>
    <w:rsid w:val="00DF5116"/>
    <w:rsid w:val="00E00E45"/>
    <w:rsid w:val="00E06D71"/>
    <w:rsid w:val="00E16667"/>
    <w:rsid w:val="00E16E5F"/>
    <w:rsid w:val="00E22CB7"/>
    <w:rsid w:val="00E323E0"/>
    <w:rsid w:val="00E366A1"/>
    <w:rsid w:val="00E42631"/>
    <w:rsid w:val="00E64AE8"/>
    <w:rsid w:val="00E6540F"/>
    <w:rsid w:val="00E6627A"/>
    <w:rsid w:val="00E7580C"/>
    <w:rsid w:val="00E75AA4"/>
    <w:rsid w:val="00E80087"/>
    <w:rsid w:val="00E81D33"/>
    <w:rsid w:val="00E8317A"/>
    <w:rsid w:val="00E86CA1"/>
    <w:rsid w:val="00E87E9A"/>
    <w:rsid w:val="00E9356C"/>
    <w:rsid w:val="00E947AF"/>
    <w:rsid w:val="00E94D26"/>
    <w:rsid w:val="00EA15EE"/>
    <w:rsid w:val="00EB3D14"/>
    <w:rsid w:val="00EB438F"/>
    <w:rsid w:val="00EB4F00"/>
    <w:rsid w:val="00EC1444"/>
    <w:rsid w:val="00EC4C44"/>
    <w:rsid w:val="00EC6920"/>
    <w:rsid w:val="00ED486B"/>
    <w:rsid w:val="00ED7485"/>
    <w:rsid w:val="00EE0EA5"/>
    <w:rsid w:val="00EE658A"/>
    <w:rsid w:val="00EF0132"/>
    <w:rsid w:val="00EF6199"/>
    <w:rsid w:val="00F02167"/>
    <w:rsid w:val="00F11DD3"/>
    <w:rsid w:val="00F14030"/>
    <w:rsid w:val="00F14B83"/>
    <w:rsid w:val="00F16F7D"/>
    <w:rsid w:val="00F23828"/>
    <w:rsid w:val="00F32554"/>
    <w:rsid w:val="00F356C1"/>
    <w:rsid w:val="00F43C79"/>
    <w:rsid w:val="00F542A5"/>
    <w:rsid w:val="00F57D94"/>
    <w:rsid w:val="00F6119D"/>
    <w:rsid w:val="00F62FF7"/>
    <w:rsid w:val="00F64384"/>
    <w:rsid w:val="00F645F4"/>
    <w:rsid w:val="00F64726"/>
    <w:rsid w:val="00F67E54"/>
    <w:rsid w:val="00F67E6F"/>
    <w:rsid w:val="00F71268"/>
    <w:rsid w:val="00F736E6"/>
    <w:rsid w:val="00F74B68"/>
    <w:rsid w:val="00F81048"/>
    <w:rsid w:val="00F817B2"/>
    <w:rsid w:val="00F825CB"/>
    <w:rsid w:val="00F83C04"/>
    <w:rsid w:val="00F83CC8"/>
    <w:rsid w:val="00F8762B"/>
    <w:rsid w:val="00F87B13"/>
    <w:rsid w:val="00F9580B"/>
    <w:rsid w:val="00FA2289"/>
    <w:rsid w:val="00FA3100"/>
    <w:rsid w:val="00FA435E"/>
    <w:rsid w:val="00FA515D"/>
    <w:rsid w:val="00FA581F"/>
    <w:rsid w:val="00FA6145"/>
    <w:rsid w:val="00FB1C0F"/>
    <w:rsid w:val="00FB58A7"/>
    <w:rsid w:val="00FC5AF5"/>
    <w:rsid w:val="00FC6BAC"/>
    <w:rsid w:val="00FD0C72"/>
    <w:rsid w:val="00FD1E0B"/>
    <w:rsid w:val="00FD7E3C"/>
    <w:rsid w:val="00FE0500"/>
    <w:rsid w:val="00FE3D9A"/>
    <w:rsid w:val="00FE4C8D"/>
    <w:rsid w:val="00FE61D1"/>
    <w:rsid w:val="00FF02F9"/>
    <w:rsid w:val="00FF0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7991EA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page number" w:uiPriority="0"/>
    <w:lsdException w:name="List" w:uiPriority="0"/>
    <w:lsdException w:name="List Bullet" w:uiPriority="0"/>
    <w:lsdException w:name="Title" w:uiPriority="0" w:semiHidden="false" w:unhideWhenUsed="false" w:qFormat="true"/>
    <w:lsdException w:name="Default Paragraph Font" w:uiPriority="1"/>
    <w:lsdException w:name="Body Text" w:uiPriority="0"/>
    <w:lsdException w:name="Subtitle" w:uiPriority="0" w:semiHidden="false" w:unhideWhenUsed="false" w:qFormat="true"/>
    <w:lsdException w:name="Body Text Indent 2" w:uiPriority="0"/>
    <w:lsdException w:name="Body Text Indent 3" w:uiPriority="0"/>
    <w:lsdException w:name="Hyperlink" w:qFormat="true"/>
    <w:lsdException w:name="Strong" w:uiPriority="22" w:semiHidden="false" w:unhideWhenUsed="false" w:qFormat="true"/>
    <w:lsdException w:name="Emphasis" w:uiPriority="20" w:semiHidden="false" w:unhideWhenUsed="false" w:qFormat="true"/>
    <w:lsdException w:name="Document Map" w:uiPriority="0"/>
    <w:lsdException w:name="Table Grid"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23828"/>
    <w:pPr>
      <w:suppressAutoHyphens/>
    </w:pPr>
    <w:rPr>
      <w:rFonts w:ascii="Times New Roman" w:hAnsi="Times New Roman" w:eastAsia="Times New Roman"/>
      <w:sz w:val="24"/>
      <w:szCs w:val="24"/>
      <w:lang w:eastAsia="ar-SA"/>
    </w:rPr>
  </w:style>
  <w:style w:type="paragraph" w:styleId="Nadpis1">
    <w:name w:val="heading 1"/>
    <w:basedOn w:val="Normln"/>
    <w:next w:val="Normln"/>
    <w:link w:val="Nadpis1Char"/>
    <w:uiPriority w:val="9"/>
    <w:qFormat/>
    <w:rsid w:val="00FC5AF5"/>
    <w:pPr>
      <w:keepNext/>
      <w:numPr>
        <w:numId w:val="1"/>
      </w:numPr>
      <w:jc w:val="center"/>
      <w:outlineLvl w:val="0"/>
    </w:pPr>
    <w:rPr>
      <w:rFonts w:ascii="Arial" w:hAnsi="Arial"/>
      <w:b/>
      <w:sz w:val="20"/>
    </w:rPr>
  </w:style>
  <w:style w:type="paragraph" w:styleId="Nadpis2">
    <w:name w:val="heading 2"/>
    <w:basedOn w:val="Normln"/>
    <w:next w:val="Normln"/>
    <w:link w:val="Nadpis2Char"/>
    <w:autoRedefine/>
    <w:unhideWhenUsed/>
    <w:qFormat/>
    <w:rsid w:val="00CA7E72"/>
    <w:pPr>
      <w:keepNext/>
      <w:keepLines/>
      <w:pBdr>
        <w:left w:val="single" w:color="auto" w:sz="12" w:space="4"/>
        <w:bottom w:val="single" w:color="auto" w:sz="12" w:space="1"/>
      </w:pBdr>
      <w:suppressAutoHyphens w:val="false"/>
      <w:spacing w:before="40" w:line="259" w:lineRule="auto"/>
      <w:outlineLvl w:val="1"/>
    </w:pPr>
    <w:rPr>
      <w:rFonts w:ascii="Arial" w:hAnsi="Arial" w:cs="Arial"/>
      <w:color w:val="000000"/>
      <w:szCs w:val="26"/>
      <w:lang w:eastAsia="cs-CZ"/>
    </w:rPr>
  </w:style>
  <w:style w:type="paragraph" w:styleId="Nadpis3">
    <w:name w:val="heading 3"/>
    <w:basedOn w:val="Normln"/>
    <w:next w:val="Normln"/>
    <w:link w:val="Nadpis3Char"/>
    <w:uiPriority w:val="9"/>
    <w:semiHidden/>
    <w:unhideWhenUsed/>
    <w:qFormat/>
    <w:rsid w:val="00CA7E72"/>
    <w:pPr>
      <w:keepNext/>
      <w:keepLines/>
      <w:spacing w:before="200"/>
      <w:outlineLvl w:val="2"/>
    </w:pPr>
    <w:rPr>
      <w:rFonts w:ascii="Calibri" w:hAnsi="Calibri" w:eastAsia="Lucida Sans Unicode"/>
      <w:b/>
      <w:color w:val="000000"/>
      <w:lang w:eastAsia="cs-CZ"/>
    </w:rPr>
  </w:style>
  <w:style w:type="paragraph" w:styleId="Nadpis4">
    <w:name w:val="heading 4"/>
    <w:basedOn w:val="Normln"/>
    <w:next w:val="Normln"/>
    <w:link w:val="Nadpis4Char"/>
    <w:uiPriority w:val="9"/>
    <w:semiHidden/>
    <w:unhideWhenUsed/>
    <w:qFormat/>
    <w:rsid w:val="00CA7E72"/>
    <w:pPr>
      <w:keepNext/>
      <w:keepLines/>
      <w:suppressAutoHyphens w:val="false"/>
      <w:spacing w:before="40" w:line="259" w:lineRule="auto"/>
      <w:outlineLvl w:val="3"/>
    </w:pPr>
    <w:rPr>
      <w:rFonts w:ascii="Calibri Light" w:hAnsi="Calibri Light"/>
      <w:i/>
      <w:iCs/>
      <w:color w:val="2E74B5"/>
      <w:lang w:eastAsia="cs-CZ"/>
    </w:rPr>
  </w:style>
  <w:style w:type="paragraph" w:styleId="Nadpis5">
    <w:name w:val="heading 5"/>
    <w:basedOn w:val="Normln"/>
    <w:next w:val="Normln"/>
    <w:link w:val="Nadpis5Char"/>
    <w:uiPriority w:val="9"/>
    <w:semiHidden/>
    <w:unhideWhenUsed/>
    <w:qFormat/>
    <w:rsid w:val="00CA7E72"/>
    <w:pPr>
      <w:keepNext/>
      <w:keepLines/>
      <w:suppressAutoHyphens w:val="false"/>
      <w:spacing w:before="40" w:line="259" w:lineRule="auto"/>
      <w:outlineLvl w:val="4"/>
    </w:pPr>
    <w:rPr>
      <w:rFonts w:ascii="Calibri Light" w:hAnsi="Calibri Light"/>
      <w:color w:val="2E74B5"/>
      <w:lang w:eastAsia="cs-CZ"/>
    </w:rPr>
  </w:style>
  <w:style w:type="paragraph" w:styleId="Nadpis6">
    <w:name w:val="heading 6"/>
    <w:basedOn w:val="Normln"/>
    <w:next w:val="Normln"/>
    <w:link w:val="Nadpis6Char"/>
    <w:uiPriority w:val="9"/>
    <w:semiHidden/>
    <w:unhideWhenUsed/>
    <w:qFormat/>
    <w:rsid w:val="00CA7E72"/>
    <w:pPr>
      <w:keepNext/>
      <w:keepLines/>
      <w:suppressAutoHyphens w:val="false"/>
      <w:spacing w:before="40" w:line="259" w:lineRule="auto"/>
      <w:outlineLvl w:val="5"/>
    </w:pPr>
    <w:rPr>
      <w:rFonts w:ascii="Calibri Light" w:hAnsi="Calibri Light"/>
      <w:color w:val="1F4D78"/>
      <w:lang w:eastAsia="cs-CZ"/>
    </w:rPr>
  </w:style>
  <w:style w:type="paragraph" w:styleId="Nadpis7">
    <w:name w:val="heading 7"/>
    <w:basedOn w:val="Normln"/>
    <w:next w:val="Normln"/>
    <w:link w:val="Nadpis7Char"/>
    <w:uiPriority w:val="9"/>
    <w:semiHidden/>
    <w:unhideWhenUsed/>
    <w:qFormat/>
    <w:rsid w:val="00CA7E72"/>
    <w:pPr>
      <w:keepNext/>
      <w:keepLines/>
      <w:suppressAutoHyphens w:val="false"/>
      <w:spacing w:before="40" w:line="259" w:lineRule="auto"/>
      <w:outlineLvl w:val="6"/>
    </w:pPr>
    <w:rPr>
      <w:rFonts w:ascii="Calibri Light" w:hAnsi="Calibri Light"/>
      <w:i/>
      <w:iCs/>
      <w:color w:val="1F4D78"/>
      <w:lang w:eastAsia="cs-CZ"/>
    </w:rPr>
  </w:style>
  <w:style w:type="paragraph" w:styleId="Nadpis8">
    <w:name w:val="heading 8"/>
    <w:basedOn w:val="Normln"/>
    <w:next w:val="Normln"/>
    <w:link w:val="Nadpis8Char"/>
    <w:uiPriority w:val="9"/>
    <w:semiHidden/>
    <w:unhideWhenUsed/>
    <w:qFormat/>
    <w:rsid w:val="00CA7E72"/>
    <w:pPr>
      <w:keepNext/>
      <w:keepLines/>
      <w:suppressAutoHyphens w:val="false"/>
      <w:spacing w:before="40" w:line="259" w:lineRule="auto"/>
      <w:outlineLvl w:val="7"/>
    </w:pPr>
    <w:rPr>
      <w:rFonts w:ascii="Calibri Light" w:hAnsi="Calibri Light"/>
      <w:color w:val="272727"/>
      <w:sz w:val="21"/>
      <w:szCs w:val="21"/>
      <w:lang w:eastAsia="cs-CZ"/>
    </w:rPr>
  </w:style>
  <w:style w:type="paragraph" w:styleId="Nadpis9">
    <w:name w:val="heading 9"/>
    <w:basedOn w:val="Normln"/>
    <w:next w:val="Normln"/>
    <w:link w:val="Nadpis9Char"/>
    <w:uiPriority w:val="9"/>
    <w:semiHidden/>
    <w:unhideWhenUsed/>
    <w:qFormat/>
    <w:rsid w:val="00CA7E72"/>
    <w:pPr>
      <w:keepNext/>
      <w:keepLines/>
      <w:suppressAutoHyphens w:val="false"/>
      <w:spacing w:before="40" w:line="259" w:lineRule="auto"/>
      <w:outlineLvl w:val="8"/>
    </w:pPr>
    <w:rPr>
      <w:rFonts w:ascii="Calibri Light" w:hAnsi="Calibri Light"/>
      <w:i/>
      <w:iCs/>
      <w:color w:val="272727"/>
      <w:sz w:val="21"/>
      <w:szCs w:val="21"/>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FC5AF5"/>
    <w:rPr>
      <w:rFonts w:ascii="Arial" w:hAnsi="Arial" w:eastAsia="Times New Roman"/>
      <w:b/>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unhideWhenUsed/>
    <w:rsid w:val="00507350"/>
    <w:rPr>
      <w:sz w:val="20"/>
      <w:szCs w:val="20"/>
    </w:rPr>
  </w:style>
  <w:style w:type="character" w:styleId="TextkomenteChar" w:customStyle="true">
    <w:name w:val="Text komentáře Char"/>
    <w:basedOn w:val="Standardnpsmoodstavce"/>
    <w:link w:val="Textkomente"/>
    <w:uiPriority w:val="99"/>
    <w:rsid w:val="00507350"/>
    <w:rPr>
      <w:rFonts w:ascii="Times New Roman" w:hAnsi="Times New Roman" w:eastAsia="Times New Roman"/>
      <w:lang w:eastAsia="ar-SA"/>
    </w:rPr>
  </w:style>
  <w:style w:type="paragraph" w:styleId="Pedmtkomente">
    <w:name w:val="annotation subject"/>
    <w:basedOn w:val="Textkomente"/>
    <w:next w:val="Textkomente"/>
    <w:link w:val="PedmtkomenteChar"/>
    <w:uiPriority w:val="99"/>
    <w:unhideWhenUsed/>
    <w:rsid w:val="00507350"/>
    <w:rPr>
      <w:b/>
      <w:bCs/>
    </w:rPr>
  </w:style>
  <w:style w:type="character" w:styleId="PedmtkomenteChar" w:customStyle="true">
    <w:name w:val="Předmět komentáře Char"/>
    <w:basedOn w:val="TextkomenteChar"/>
    <w:link w:val="Pedmtkomente"/>
    <w:uiPriority w:val="99"/>
    <w:rsid w:val="00507350"/>
    <w:rPr>
      <w:rFonts w:ascii="Times New Roman" w:hAnsi="Times New Roman" w:eastAsia="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styleId="TextbublinyChar" w:customStyle="true">
    <w:name w:val="Text bubliny Char"/>
    <w:basedOn w:val="Standardnpsmoodstavce"/>
    <w:link w:val="Textbubliny"/>
    <w:uiPriority w:val="99"/>
    <w:semiHidden/>
    <w:rsid w:val="00507350"/>
    <w:rPr>
      <w:rFonts w:ascii="Tahoma" w:hAnsi="Tahoma" w:eastAsia="Times New Roman"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styleId="ZhlavChar" w:customStyle="true">
    <w:name w:val="Záhlaví Char"/>
    <w:basedOn w:val="Standardnpsmoodstavce"/>
    <w:link w:val="Zhlav"/>
    <w:uiPriority w:val="99"/>
    <w:rsid w:val="00DC4005"/>
    <w:rPr>
      <w:rFonts w:ascii="Times New Roman" w:hAnsi="Times New Roman" w:eastAsia="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styleId="ZpatChar" w:customStyle="true">
    <w:name w:val="Zápatí Char"/>
    <w:basedOn w:val="Standardnpsmoodstavce"/>
    <w:link w:val="Zpat"/>
    <w:uiPriority w:val="99"/>
    <w:rsid w:val="00DC4005"/>
    <w:rPr>
      <w:rFonts w:ascii="Times New Roman" w:hAnsi="Times New Roman" w:eastAsia="Times New Roman"/>
      <w:sz w:val="24"/>
      <w:szCs w:val="24"/>
      <w:lang w:eastAsia="ar-SA"/>
    </w:rPr>
  </w:style>
  <w:style w:type="paragraph" w:styleId="Zkladntext2">
    <w:name w:val="Body Text 2"/>
    <w:basedOn w:val="Normln"/>
    <w:link w:val="Zkladntext2Char"/>
    <w:uiPriority w:val="99"/>
    <w:unhideWhenUsed/>
    <w:rsid w:val="00070319"/>
    <w:pPr>
      <w:suppressAutoHyphens w:val="false"/>
      <w:jc w:val="both"/>
    </w:pPr>
    <w:rPr>
      <w:szCs w:val="20"/>
    </w:rPr>
  </w:style>
  <w:style w:type="character" w:styleId="Zkladntext2Char" w:customStyle="true">
    <w:name w:val="Základní text 2 Char"/>
    <w:basedOn w:val="Standardnpsmoodstavce"/>
    <w:link w:val="Zkladntext2"/>
    <w:uiPriority w:val="99"/>
    <w:rsid w:val="00070319"/>
    <w:rPr>
      <w:rFonts w:ascii="Times New Roman" w:hAnsi="Times New Roman" w:eastAsia="Times New Roman"/>
      <w:sz w:val="24"/>
    </w:rPr>
  </w:style>
  <w:style w:type="paragraph" w:styleId="Seznamsodrkami">
    <w:name w:val="List Bullet"/>
    <w:basedOn w:val="Normln"/>
    <w:rsid w:val="002C64AC"/>
    <w:pPr>
      <w:tabs>
        <w:tab w:val="num" w:pos="284"/>
      </w:tabs>
      <w:suppressAutoHyphens w:val="false"/>
      <w:jc w:val="both"/>
    </w:pPr>
    <w:rPr>
      <w:bCs/>
      <w:iCs/>
      <w:sz w:val="20"/>
      <w:szCs w:val="20"/>
      <w:lang w:eastAsia="cs-CZ"/>
    </w:rPr>
  </w:style>
  <w:style w:type="paragraph" w:styleId="NormlnIMP" w:customStyle="true">
    <w:name w:val="Normální_IMP"/>
    <w:basedOn w:val="Normln"/>
    <w:rsid w:val="002C64AC"/>
    <w:pPr>
      <w:spacing w:line="228" w:lineRule="auto"/>
    </w:pPr>
    <w:rPr>
      <w:sz w:val="20"/>
      <w:szCs w:val="20"/>
      <w:lang w:eastAsia="cs-CZ"/>
    </w:rPr>
  </w:style>
  <w:style w:type="paragraph" w:styleId="Zkladntext">
    <w:name w:val="Body Text"/>
    <w:basedOn w:val="Normln"/>
    <w:link w:val="ZkladntextChar"/>
    <w:unhideWhenUsed/>
    <w:rsid w:val="004274BC"/>
    <w:pPr>
      <w:spacing w:after="120"/>
    </w:pPr>
  </w:style>
  <w:style w:type="character" w:styleId="ZkladntextChar" w:customStyle="true">
    <w:name w:val="Základní text Char"/>
    <w:basedOn w:val="Standardnpsmoodstavce"/>
    <w:link w:val="Zkladntext"/>
    <w:rsid w:val="004274BC"/>
    <w:rPr>
      <w:rFonts w:ascii="Times New Roman" w:hAnsi="Times New Roman" w:eastAsia="Times New Roman"/>
      <w:sz w:val="24"/>
      <w:szCs w:val="24"/>
      <w:lang w:eastAsia="ar-SA"/>
    </w:rPr>
  </w:style>
  <w:style w:type="paragraph" w:styleId="RLProhlensmluvnchstran" w:customStyle="true">
    <w:name w:val="RL Prohlášení smluvních stran"/>
    <w:basedOn w:val="Normln"/>
    <w:link w:val="RLProhlensmluvnchstranChar"/>
    <w:rsid w:val="00C14D5E"/>
    <w:pPr>
      <w:suppressAutoHyphens w:val="false"/>
      <w:spacing w:after="120" w:line="280" w:lineRule="exact"/>
      <w:jc w:val="center"/>
    </w:pPr>
    <w:rPr>
      <w:rFonts w:ascii="Calibri" w:hAnsi="Calibri"/>
      <w:b/>
      <w:sz w:val="22"/>
      <w:lang w:eastAsia="cs-CZ"/>
    </w:rPr>
  </w:style>
  <w:style w:type="character" w:styleId="RLProhlensmluvnchstranChar" w:customStyle="true">
    <w:name w:val="RL Prohlášení smluvních stran Char"/>
    <w:link w:val="RLProhlensmluvnchstran"/>
    <w:rsid w:val="00C14D5E"/>
    <w:rPr>
      <w:rFonts w:eastAsia="Times New Roman"/>
      <w:b/>
      <w:sz w:val="22"/>
      <w:szCs w:val="24"/>
    </w:rPr>
  </w:style>
  <w:style w:type="paragraph" w:styleId="RLTextlnkuslovan" w:customStyle="true">
    <w:name w:val="RL Text článku číslovaný"/>
    <w:basedOn w:val="Normln"/>
    <w:link w:val="RLTextlnkuslovanChar"/>
    <w:qFormat/>
    <w:rsid w:val="00ED486B"/>
    <w:pPr>
      <w:numPr>
        <w:ilvl w:val="1"/>
        <w:numId w:val="6"/>
      </w:numPr>
      <w:suppressAutoHyphens w:val="false"/>
      <w:spacing w:after="120" w:line="280" w:lineRule="exact"/>
      <w:jc w:val="both"/>
    </w:pPr>
    <w:rPr>
      <w:rFonts w:ascii="Calibri" w:hAnsi="Calibri"/>
      <w:sz w:val="22"/>
      <w:lang w:eastAsia="cs-CZ"/>
    </w:rPr>
  </w:style>
  <w:style w:type="character" w:styleId="RLTextlnkuslovanChar" w:customStyle="true">
    <w:name w:val="RL Text článku číslovaný Char"/>
    <w:link w:val="RLTextlnkuslovan"/>
    <w:rsid w:val="00ED486B"/>
    <w:rPr>
      <w:rFonts w:eastAsia="Times New Roman"/>
      <w:sz w:val="22"/>
      <w:szCs w:val="24"/>
    </w:rPr>
  </w:style>
  <w:style w:type="paragraph" w:styleId="RLlneksmlouvy" w:customStyle="true">
    <w:name w:val="RL Článek smlouvy"/>
    <w:basedOn w:val="Normln"/>
    <w:next w:val="RLTextlnkuslovan"/>
    <w:qFormat/>
    <w:rsid w:val="00ED486B"/>
    <w:pPr>
      <w:keepNext/>
      <w:numPr>
        <w:numId w:val="6"/>
      </w:numPr>
      <w:spacing w:before="360" w:after="120" w:line="280" w:lineRule="exact"/>
      <w:jc w:val="both"/>
      <w:outlineLvl w:val="0"/>
    </w:pPr>
    <w:rPr>
      <w:rFonts w:ascii="Calibri" w:hAnsi="Calibri"/>
      <w:b/>
      <w:sz w:val="22"/>
      <w:lang w:eastAsia="en-US"/>
    </w:rPr>
  </w:style>
  <w:style w:type="paragraph" w:styleId="Zkladntext1" w:customStyle="true">
    <w:name w:val="Základní text1"/>
    <w:basedOn w:val="Normln"/>
    <w:rsid w:val="00D64B7E"/>
    <w:pPr>
      <w:widowControl w:val="false"/>
      <w:suppressAutoHyphens w:val="false"/>
      <w:spacing w:line="288" w:lineRule="auto"/>
    </w:pPr>
    <w:rPr>
      <w:rFonts w:ascii="TimesNewRomanPS" w:hAnsi="TimesNewRomanPS"/>
      <w:noProof/>
      <w:szCs w:val="20"/>
      <w:lang w:eastAsia="cs-CZ"/>
    </w:rPr>
  </w:style>
  <w:style w:type="paragraph" w:styleId="Zkladntext20" w:customStyle="true">
    <w:name w:val="Základní text2"/>
    <w:basedOn w:val="Normln"/>
    <w:rsid w:val="00D64B7E"/>
    <w:pPr>
      <w:widowControl w:val="false"/>
      <w:suppressAutoHyphens w:val="false"/>
      <w:spacing w:line="288" w:lineRule="auto"/>
    </w:pPr>
    <w:rPr>
      <w:rFonts w:ascii="TimesNewRomanPS" w:hAnsi="TimesNewRomanPS"/>
      <w:noProof/>
      <w:szCs w:val="20"/>
      <w:lang w:eastAsia="cs-CZ"/>
    </w:rPr>
  </w:style>
  <w:style w:type="character" w:styleId="apple-converted-space" w:customStyle="true">
    <w:name w:val="apple-converted-space"/>
    <w:basedOn w:val="Standardnpsmoodstavce"/>
    <w:rsid w:val="00D64B7E"/>
  </w:style>
  <w:style w:type="paragraph" w:styleId="odrky" w:customStyle="true">
    <w:name w:val="odrážky"/>
    <w:basedOn w:val="Normln"/>
    <w:rsid w:val="0036219A"/>
    <w:pPr>
      <w:numPr>
        <w:ilvl w:val="1"/>
        <w:numId w:val="24"/>
      </w:numPr>
      <w:tabs>
        <w:tab w:val="num" w:pos="1069"/>
      </w:tabs>
      <w:suppressAutoHyphens w:val="false"/>
      <w:ind w:left="1069"/>
      <w:jc w:val="both"/>
    </w:pPr>
    <w:rPr>
      <w:rFonts w:ascii="Arial" w:hAnsi="Arial" w:cs="Arial"/>
      <w:lang w:eastAsia="cs-CZ"/>
    </w:rPr>
  </w:style>
  <w:style w:type="paragraph" w:styleId="Zkladntextodsazen">
    <w:name w:val="Body Text Indent"/>
    <w:basedOn w:val="Normln"/>
    <w:link w:val="ZkladntextodsazenChar"/>
    <w:uiPriority w:val="99"/>
    <w:unhideWhenUsed/>
    <w:rsid w:val="002B7E73"/>
    <w:pPr>
      <w:spacing w:after="120"/>
      <w:ind w:left="283"/>
    </w:pPr>
  </w:style>
  <w:style w:type="character" w:styleId="ZkladntextodsazenChar" w:customStyle="true">
    <w:name w:val="Základní text odsazený Char"/>
    <w:basedOn w:val="Standardnpsmoodstavce"/>
    <w:link w:val="Zkladntextodsazen"/>
    <w:uiPriority w:val="99"/>
    <w:rsid w:val="002B7E73"/>
    <w:rPr>
      <w:rFonts w:ascii="Times New Roman" w:hAnsi="Times New Roman" w:eastAsia="Times New Roman"/>
      <w:sz w:val="24"/>
      <w:szCs w:val="24"/>
      <w:lang w:eastAsia="ar-SA"/>
    </w:rPr>
  </w:style>
  <w:style w:type="character" w:styleId="Nadpis2Char" w:customStyle="true">
    <w:name w:val="Nadpis 2 Char"/>
    <w:basedOn w:val="Standardnpsmoodstavce"/>
    <w:link w:val="Nadpis2"/>
    <w:rsid w:val="00CA7E72"/>
    <w:rPr>
      <w:rFonts w:ascii="Arial" w:hAnsi="Arial" w:eastAsia="Times New Roman" w:cs="Arial"/>
      <w:color w:val="000000"/>
      <w:sz w:val="24"/>
      <w:szCs w:val="26"/>
    </w:rPr>
  </w:style>
  <w:style w:type="paragraph" w:styleId="Nadpis31" w:customStyle="true">
    <w:name w:val="Nadpis 31"/>
    <w:basedOn w:val="Normln"/>
    <w:next w:val="Normln"/>
    <w:autoRedefine/>
    <w:uiPriority w:val="9"/>
    <w:unhideWhenUsed/>
    <w:qFormat/>
    <w:rsid w:val="00CA7E72"/>
    <w:pPr>
      <w:keepNext/>
      <w:keepLines/>
      <w:suppressAutoHyphens w:val="false"/>
      <w:spacing w:before="40" w:line="259" w:lineRule="auto"/>
      <w:outlineLvl w:val="2"/>
    </w:pPr>
    <w:rPr>
      <w:rFonts w:ascii="Arial" w:hAnsi="Arial" w:eastAsia="Lucida Sans Unicode"/>
      <w:b/>
      <w:color w:val="000000"/>
      <w:lang w:eastAsia="cs-CZ"/>
    </w:rPr>
  </w:style>
  <w:style w:type="character" w:styleId="Nadpis4Char" w:customStyle="true">
    <w:name w:val="Nadpis 4 Char"/>
    <w:basedOn w:val="Standardnpsmoodstavce"/>
    <w:link w:val="Nadpis4"/>
    <w:uiPriority w:val="9"/>
    <w:semiHidden/>
    <w:rsid w:val="00CA7E72"/>
    <w:rPr>
      <w:rFonts w:ascii="Calibri Light" w:hAnsi="Calibri Light" w:eastAsia="Times New Roman"/>
      <w:i/>
      <w:iCs/>
      <w:color w:val="2E74B5"/>
      <w:sz w:val="24"/>
      <w:szCs w:val="24"/>
    </w:rPr>
  </w:style>
  <w:style w:type="character" w:styleId="Nadpis5Char" w:customStyle="true">
    <w:name w:val="Nadpis 5 Char"/>
    <w:basedOn w:val="Standardnpsmoodstavce"/>
    <w:link w:val="Nadpis5"/>
    <w:uiPriority w:val="9"/>
    <w:semiHidden/>
    <w:rsid w:val="00CA7E72"/>
    <w:rPr>
      <w:rFonts w:ascii="Calibri Light" w:hAnsi="Calibri Light" w:eastAsia="Times New Roman"/>
      <w:color w:val="2E74B5"/>
      <w:sz w:val="24"/>
      <w:szCs w:val="24"/>
    </w:rPr>
  </w:style>
  <w:style w:type="character" w:styleId="Nadpis6Char" w:customStyle="true">
    <w:name w:val="Nadpis 6 Char"/>
    <w:basedOn w:val="Standardnpsmoodstavce"/>
    <w:link w:val="Nadpis6"/>
    <w:uiPriority w:val="9"/>
    <w:semiHidden/>
    <w:rsid w:val="00CA7E72"/>
    <w:rPr>
      <w:rFonts w:ascii="Calibri Light" w:hAnsi="Calibri Light" w:eastAsia="Times New Roman"/>
      <w:color w:val="1F4D78"/>
      <w:sz w:val="24"/>
      <w:szCs w:val="24"/>
    </w:rPr>
  </w:style>
  <w:style w:type="character" w:styleId="Nadpis7Char" w:customStyle="true">
    <w:name w:val="Nadpis 7 Char"/>
    <w:basedOn w:val="Standardnpsmoodstavce"/>
    <w:link w:val="Nadpis7"/>
    <w:uiPriority w:val="9"/>
    <w:semiHidden/>
    <w:rsid w:val="00CA7E72"/>
    <w:rPr>
      <w:rFonts w:ascii="Calibri Light" w:hAnsi="Calibri Light" w:eastAsia="Times New Roman"/>
      <w:i/>
      <w:iCs/>
      <w:color w:val="1F4D78"/>
      <w:sz w:val="24"/>
      <w:szCs w:val="24"/>
    </w:rPr>
  </w:style>
  <w:style w:type="character" w:styleId="Nadpis8Char" w:customStyle="true">
    <w:name w:val="Nadpis 8 Char"/>
    <w:basedOn w:val="Standardnpsmoodstavce"/>
    <w:link w:val="Nadpis8"/>
    <w:uiPriority w:val="9"/>
    <w:semiHidden/>
    <w:rsid w:val="00CA7E72"/>
    <w:rPr>
      <w:rFonts w:ascii="Calibri Light" w:hAnsi="Calibri Light" w:eastAsia="Times New Roman"/>
      <w:color w:val="272727"/>
      <w:sz w:val="21"/>
      <w:szCs w:val="21"/>
    </w:rPr>
  </w:style>
  <w:style w:type="character" w:styleId="Nadpis9Char" w:customStyle="true">
    <w:name w:val="Nadpis 9 Char"/>
    <w:basedOn w:val="Standardnpsmoodstavce"/>
    <w:link w:val="Nadpis9"/>
    <w:uiPriority w:val="9"/>
    <w:semiHidden/>
    <w:rsid w:val="00CA7E72"/>
    <w:rPr>
      <w:rFonts w:ascii="Calibri Light" w:hAnsi="Calibri Light" w:eastAsia="Times New Roman"/>
      <w:i/>
      <w:iCs/>
      <w:color w:val="272727"/>
      <w:sz w:val="21"/>
      <w:szCs w:val="21"/>
    </w:rPr>
  </w:style>
  <w:style w:type="numbering" w:styleId="Bezseznamu1" w:customStyle="true">
    <w:name w:val="Bez seznamu1"/>
    <w:next w:val="Bezseznamu"/>
    <w:uiPriority w:val="99"/>
    <w:semiHidden/>
    <w:unhideWhenUsed/>
    <w:rsid w:val="00CA7E72"/>
  </w:style>
  <w:style w:type="character" w:styleId="Nadpis3Char" w:customStyle="true">
    <w:name w:val="Nadpis 3 Char"/>
    <w:basedOn w:val="Standardnpsmoodstavce"/>
    <w:link w:val="Nadpis3"/>
    <w:rsid w:val="00CA7E72"/>
    <w:rPr>
      <w:rFonts w:eastAsia="Lucida Sans Unicode" w:cs="Times New Roman"/>
      <w:b/>
      <w:color w:val="000000"/>
      <w:sz w:val="24"/>
      <w:szCs w:val="24"/>
      <w:lang w:eastAsia="cs-CZ"/>
    </w:rPr>
  </w:style>
  <w:style w:type="paragraph" w:styleId="Export0" w:customStyle="true">
    <w:name w:val="Export 0"/>
    <w:basedOn w:val="Normln"/>
    <w:rsid w:val="00CA7E72"/>
    <w:pPr>
      <w:widowControl w:val="false"/>
      <w:suppressAutoHyphens w:val="false"/>
      <w:spacing w:after="160" w:line="259" w:lineRule="auto"/>
    </w:pPr>
    <w:rPr>
      <w:rFonts w:ascii="Avinion" w:hAnsi="Avinion" w:eastAsia="Calibri" w:cs="Arial"/>
      <w:snapToGrid w:val="false"/>
      <w:color w:val="000000"/>
      <w:szCs w:val="20"/>
      <w:lang w:eastAsia="cs-CZ"/>
    </w:rPr>
  </w:style>
  <w:style w:type="paragraph" w:styleId="Zkladntextodsazen2">
    <w:name w:val="Body Text Indent 2"/>
    <w:basedOn w:val="Normln"/>
    <w:link w:val="Zkladntextodsazen2Char"/>
    <w:rsid w:val="00CA7E72"/>
    <w:pPr>
      <w:suppressAutoHyphens w:val="false"/>
      <w:autoSpaceDE w:val="false"/>
      <w:autoSpaceDN w:val="false"/>
      <w:spacing w:after="160" w:line="320" w:lineRule="atLeast"/>
      <w:ind w:left="993"/>
      <w:jc w:val="both"/>
    </w:pPr>
    <w:rPr>
      <w:rFonts w:ascii="Arial" w:hAnsi="Arial" w:eastAsia="Calibri" w:cs="Arial"/>
      <w:color w:val="000000"/>
      <w:sz w:val="22"/>
      <w:szCs w:val="22"/>
      <w:lang w:eastAsia="cs-CZ"/>
    </w:rPr>
  </w:style>
  <w:style w:type="character" w:styleId="Zkladntextodsazen2Char" w:customStyle="true">
    <w:name w:val="Základní text odsazený 2 Char"/>
    <w:basedOn w:val="Standardnpsmoodstavce"/>
    <w:link w:val="Zkladntextodsazen2"/>
    <w:rsid w:val="00CA7E72"/>
    <w:rPr>
      <w:rFonts w:ascii="Arial" w:hAnsi="Arial" w:cs="Arial"/>
      <w:color w:val="000000"/>
      <w:sz w:val="22"/>
      <w:szCs w:val="22"/>
    </w:rPr>
  </w:style>
  <w:style w:type="paragraph" w:styleId="Nzev">
    <w:name w:val="Title"/>
    <w:basedOn w:val="Normln"/>
    <w:next w:val="Normln"/>
    <w:link w:val="NzevChar"/>
    <w:qFormat/>
    <w:rsid w:val="00CA7E72"/>
    <w:pPr>
      <w:suppressAutoHyphens w:val="false"/>
      <w:contextualSpacing/>
    </w:pPr>
    <w:rPr>
      <w:rFonts w:ascii="Calibri Light" w:hAnsi="Calibri Light"/>
      <w:color w:val="000000"/>
      <w:spacing w:val="-10"/>
      <w:kern w:val="28"/>
      <w:sz w:val="56"/>
      <w:szCs w:val="56"/>
      <w:lang w:eastAsia="cs-CZ"/>
    </w:rPr>
  </w:style>
  <w:style w:type="character" w:styleId="NzevChar" w:customStyle="true">
    <w:name w:val="Název Char"/>
    <w:basedOn w:val="Standardnpsmoodstavce"/>
    <w:link w:val="Nzev"/>
    <w:rsid w:val="00CA7E72"/>
    <w:rPr>
      <w:rFonts w:ascii="Calibri Light" w:hAnsi="Calibri Light" w:eastAsia="Times New Roman"/>
      <w:color w:val="000000"/>
      <w:spacing w:val="-10"/>
      <w:kern w:val="28"/>
      <w:sz w:val="56"/>
      <w:szCs w:val="56"/>
    </w:rPr>
  </w:style>
  <w:style w:type="paragraph" w:styleId="Podtitul">
    <w:name w:val="Subtitle"/>
    <w:basedOn w:val="Normln"/>
    <w:next w:val="Normln"/>
    <w:link w:val="PodtitulChar"/>
    <w:qFormat/>
    <w:rsid w:val="00CA7E72"/>
    <w:pPr>
      <w:numPr>
        <w:ilvl w:val="1"/>
      </w:numPr>
      <w:suppressAutoHyphens w:val="false"/>
      <w:spacing w:after="160" w:line="259" w:lineRule="auto"/>
    </w:pPr>
    <w:rPr>
      <w:rFonts w:ascii="Calibri" w:hAnsi="Calibri"/>
      <w:color w:val="5A5A5A"/>
      <w:spacing w:val="15"/>
      <w:lang w:eastAsia="cs-CZ"/>
    </w:rPr>
  </w:style>
  <w:style w:type="character" w:styleId="PodtitulChar" w:customStyle="true">
    <w:name w:val="Podtitul Char"/>
    <w:basedOn w:val="Standardnpsmoodstavce"/>
    <w:link w:val="Podtitul"/>
    <w:rsid w:val="00CA7E72"/>
    <w:rPr>
      <w:rFonts w:eastAsia="Times New Roman"/>
      <w:color w:val="5A5A5A"/>
      <w:spacing w:val="15"/>
      <w:sz w:val="24"/>
      <w:szCs w:val="24"/>
    </w:rPr>
  </w:style>
  <w:style w:type="table" w:styleId="Mkatabulky">
    <w:name w:val="Table Grid"/>
    <w:basedOn w:val="Normlntabulka"/>
    <w:rsid w:val="00CA7E72"/>
    <w:pPr>
      <w:autoSpaceDE w:val="false"/>
      <w:autoSpaceDN w:val="false"/>
      <w:spacing w:line="320" w:lineRule="atLeast"/>
      <w:jc w:val="both"/>
    </w:pPr>
    <w:rPr>
      <w:rFonts w:ascii="Arial" w:hAnsi="Arial" w:cs="Arial"/>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lnweb">
    <w:name w:val="Normal (Web)"/>
    <w:basedOn w:val="Normln"/>
    <w:uiPriority w:val="99"/>
    <w:unhideWhenUsed/>
    <w:rsid w:val="00CA7E72"/>
    <w:pPr>
      <w:suppressAutoHyphens w:val="false"/>
      <w:spacing w:before="100" w:beforeAutospacing="true" w:after="100" w:afterAutospacing="true" w:line="259" w:lineRule="auto"/>
    </w:pPr>
    <w:rPr>
      <w:rFonts w:ascii="Arial" w:hAnsi="Arial" w:eastAsia="Calibri" w:cs="Arial"/>
      <w:color w:val="000000"/>
      <w:sz w:val="18"/>
      <w:szCs w:val="18"/>
      <w:lang w:eastAsia="cs-CZ"/>
    </w:rPr>
  </w:style>
  <w:style w:type="paragraph" w:styleId="Textpoznpodarou">
    <w:name w:val="footnote text"/>
    <w:basedOn w:val="Normln"/>
    <w:link w:val="TextpoznpodarouChar"/>
    <w:rsid w:val="00CA7E72"/>
    <w:pPr>
      <w:suppressAutoHyphens w:val="false"/>
      <w:spacing w:after="160" w:line="252" w:lineRule="auto"/>
      <w:jc w:val="both"/>
    </w:pPr>
    <w:rPr>
      <w:rFonts w:ascii="Calibri" w:hAnsi="Calibri"/>
      <w:color w:val="000000"/>
      <w:sz w:val="20"/>
      <w:szCs w:val="20"/>
      <w:lang w:eastAsia="cs-CZ"/>
    </w:rPr>
  </w:style>
  <w:style w:type="character" w:styleId="TextpoznpodarouChar" w:customStyle="true">
    <w:name w:val="Text pozn. pod čarou Char"/>
    <w:basedOn w:val="Standardnpsmoodstavce"/>
    <w:link w:val="Textpoznpodarou"/>
    <w:rsid w:val="00CA7E72"/>
    <w:rPr>
      <w:rFonts w:eastAsia="Times New Roman"/>
      <w:color w:val="000000"/>
    </w:rPr>
  </w:style>
  <w:style w:type="character" w:styleId="Znakapoznpodarou">
    <w:name w:val="footnote reference"/>
    <w:rsid w:val="00CA7E72"/>
    <w:rPr>
      <w:vertAlign w:val="superscript"/>
    </w:rPr>
  </w:style>
  <w:style w:type="character" w:styleId="Zvraznn">
    <w:name w:val="Emphasis"/>
    <w:uiPriority w:val="20"/>
    <w:qFormat/>
    <w:rsid w:val="00CA7E72"/>
    <w:rPr>
      <w:i/>
      <w:iCs/>
    </w:rPr>
  </w:style>
  <w:style w:type="paragraph" w:styleId="Bezmezer">
    <w:name w:val="No Spacing"/>
    <w:uiPriority w:val="1"/>
    <w:qFormat/>
    <w:rsid w:val="00CA7E72"/>
    <w:rPr>
      <w:rFonts w:ascii="Arial" w:hAnsi="Arial" w:cs="Arial"/>
      <w:color w:val="000000"/>
      <w:sz w:val="22"/>
      <w:szCs w:val="22"/>
    </w:rPr>
  </w:style>
  <w:style w:type="paragraph" w:styleId="Citt">
    <w:name w:val="Quote"/>
    <w:basedOn w:val="Normln"/>
    <w:next w:val="Normln"/>
    <w:link w:val="CittChar"/>
    <w:uiPriority w:val="29"/>
    <w:qFormat/>
    <w:rsid w:val="00CA7E72"/>
    <w:pPr>
      <w:suppressAutoHyphens w:val="false"/>
      <w:spacing w:before="200" w:after="160" w:line="259" w:lineRule="auto"/>
      <w:ind w:left="864" w:right="864"/>
      <w:jc w:val="center"/>
    </w:pPr>
    <w:rPr>
      <w:rFonts w:ascii="Arial" w:hAnsi="Arial" w:eastAsia="Calibri" w:cs="Arial"/>
      <w:i/>
      <w:iCs/>
      <w:color w:val="404040"/>
      <w:lang w:eastAsia="cs-CZ"/>
    </w:rPr>
  </w:style>
  <w:style w:type="character" w:styleId="CittChar" w:customStyle="true">
    <w:name w:val="Citát Char"/>
    <w:basedOn w:val="Standardnpsmoodstavce"/>
    <w:link w:val="Citt"/>
    <w:uiPriority w:val="29"/>
    <w:rsid w:val="00CA7E72"/>
    <w:rPr>
      <w:rFonts w:ascii="Arial" w:hAnsi="Arial" w:cs="Arial"/>
      <w:i/>
      <w:iCs/>
      <w:color w:val="404040"/>
      <w:sz w:val="24"/>
      <w:szCs w:val="24"/>
    </w:rPr>
  </w:style>
  <w:style w:type="paragraph" w:styleId="Vrazncitt">
    <w:name w:val="Intense Quote"/>
    <w:basedOn w:val="Normln"/>
    <w:next w:val="Normln"/>
    <w:link w:val="VrazncittChar"/>
    <w:uiPriority w:val="30"/>
    <w:qFormat/>
    <w:rsid w:val="00CA7E72"/>
    <w:pPr>
      <w:pBdr>
        <w:top w:val="single" w:color="5B9BD5" w:sz="4" w:space="10"/>
        <w:bottom w:val="single" w:color="5B9BD5" w:sz="4" w:space="10"/>
      </w:pBdr>
      <w:suppressAutoHyphens w:val="false"/>
      <w:spacing w:before="360" w:after="360" w:line="259" w:lineRule="auto"/>
      <w:ind w:left="864" w:right="864"/>
      <w:jc w:val="center"/>
    </w:pPr>
    <w:rPr>
      <w:rFonts w:ascii="Arial" w:hAnsi="Arial" w:eastAsia="Calibri" w:cs="Arial"/>
      <w:i/>
      <w:iCs/>
      <w:color w:val="5B9BD5"/>
      <w:lang w:eastAsia="cs-CZ"/>
    </w:rPr>
  </w:style>
  <w:style w:type="character" w:styleId="VrazncittChar" w:customStyle="true">
    <w:name w:val="Výrazný citát Char"/>
    <w:basedOn w:val="Standardnpsmoodstavce"/>
    <w:link w:val="Vrazncitt"/>
    <w:uiPriority w:val="30"/>
    <w:rsid w:val="00CA7E72"/>
    <w:rPr>
      <w:rFonts w:ascii="Arial" w:hAnsi="Arial" w:cs="Arial"/>
      <w:i/>
      <w:iCs/>
      <w:color w:val="5B9BD5"/>
      <w:sz w:val="24"/>
      <w:szCs w:val="24"/>
    </w:rPr>
  </w:style>
  <w:style w:type="character" w:styleId="Zdraznnjemn">
    <w:name w:val="Subtle Emphasis"/>
    <w:uiPriority w:val="19"/>
    <w:qFormat/>
    <w:rsid w:val="00CA7E72"/>
    <w:rPr>
      <w:i/>
      <w:iCs/>
      <w:color w:val="404040"/>
    </w:rPr>
  </w:style>
  <w:style w:type="character" w:styleId="Zdraznnintenzivn">
    <w:name w:val="Intense Emphasis"/>
    <w:uiPriority w:val="21"/>
    <w:qFormat/>
    <w:rsid w:val="00CA7E72"/>
    <w:rPr>
      <w:i/>
      <w:iCs/>
      <w:color w:val="5B9BD5"/>
    </w:rPr>
  </w:style>
  <w:style w:type="character" w:styleId="Odkazjemn">
    <w:name w:val="Subtle Reference"/>
    <w:uiPriority w:val="31"/>
    <w:qFormat/>
    <w:rsid w:val="00CA7E72"/>
    <w:rPr>
      <w:smallCaps/>
      <w:color w:val="5A5A5A"/>
    </w:rPr>
  </w:style>
  <w:style w:type="character" w:styleId="Odkazintenzivn">
    <w:name w:val="Intense Reference"/>
    <w:uiPriority w:val="32"/>
    <w:qFormat/>
    <w:rsid w:val="00CA7E72"/>
    <w:rPr>
      <w:b/>
      <w:bCs/>
      <w:smallCaps/>
      <w:color w:val="5B9BD5"/>
      <w:spacing w:val="5"/>
    </w:rPr>
  </w:style>
  <w:style w:type="character" w:styleId="Nzevknihy">
    <w:name w:val="Book Title"/>
    <w:uiPriority w:val="33"/>
    <w:qFormat/>
    <w:rsid w:val="00CA7E72"/>
    <w:rPr>
      <w:b/>
      <w:bCs/>
      <w:i/>
      <w:iCs/>
      <w:spacing w:val="5"/>
    </w:rPr>
  </w:style>
  <w:style w:type="paragraph" w:styleId="Nadpisobsahu1" w:customStyle="true">
    <w:name w:val="Nadpis obsahu1"/>
    <w:basedOn w:val="Nadpis1"/>
    <w:next w:val="Normln"/>
    <w:uiPriority w:val="39"/>
    <w:unhideWhenUsed/>
    <w:qFormat/>
    <w:rsid w:val="00CA7E72"/>
    <w:pPr>
      <w:keepLines/>
      <w:pBdr>
        <w:bottom w:val="single" w:color="auto" w:sz="12" w:space="1"/>
      </w:pBdr>
      <w:suppressAutoHyphens w:val="false"/>
      <w:spacing w:before="720" w:after="360" w:line="276" w:lineRule="auto"/>
      <w:jc w:val="both"/>
      <w:outlineLvl w:val="9"/>
    </w:pPr>
    <w:rPr>
      <w:rFonts w:eastAsia="Calibri" w:cs="Arial"/>
      <w:caps/>
      <w:color w:val="000000"/>
      <w:sz w:val="24"/>
      <w:lang w:eastAsia="en-US"/>
    </w:rPr>
  </w:style>
  <w:style w:type="paragraph" w:styleId="Zkladntextodsazen3">
    <w:name w:val="Body Text Indent 3"/>
    <w:basedOn w:val="Normln"/>
    <w:link w:val="Zkladntextodsazen3Char"/>
    <w:rsid w:val="00CA7E72"/>
    <w:pPr>
      <w:suppressAutoHyphens w:val="false"/>
      <w:spacing w:after="120" w:line="259" w:lineRule="auto"/>
      <w:ind w:left="283"/>
    </w:pPr>
    <w:rPr>
      <w:rFonts w:ascii="Arial" w:hAnsi="Arial" w:eastAsia="Calibri" w:cs="Arial"/>
      <w:color w:val="000000"/>
      <w:sz w:val="16"/>
      <w:szCs w:val="16"/>
      <w:lang w:eastAsia="cs-CZ"/>
    </w:rPr>
  </w:style>
  <w:style w:type="character" w:styleId="Zkladntextodsazen3Char" w:customStyle="true">
    <w:name w:val="Základní text odsazený 3 Char"/>
    <w:basedOn w:val="Standardnpsmoodstavce"/>
    <w:link w:val="Zkladntextodsazen3"/>
    <w:rsid w:val="00CA7E72"/>
    <w:rPr>
      <w:rFonts w:ascii="Arial" w:hAnsi="Arial" w:cs="Arial"/>
      <w:color w:val="000000"/>
      <w:sz w:val="16"/>
      <w:szCs w:val="16"/>
    </w:rPr>
  </w:style>
  <w:style w:type="paragraph" w:styleId="Odstavecseseznamem1" w:customStyle="true">
    <w:name w:val="Odstavec se seznamem1"/>
    <w:basedOn w:val="Normln"/>
    <w:rsid w:val="00CA7E72"/>
    <w:pPr>
      <w:suppressAutoHyphens w:val="false"/>
      <w:spacing w:after="120"/>
      <w:ind w:left="720"/>
      <w:contextualSpacing/>
      <w:jc w:val="both"/>
    </w:pPr>
    <w:rPr>
      <w:rFonts w:ascii="Arial" w:hAnsi="Arial"/>
      <w:color w:val="000000"/>
      <w:lang w:eastAsia="cs-CZ"/>
    </w:rPr>
  </w:style>
  <w:style w:type="paragraph" w:styleId="FormatvorlageBlock" w:customStyle="true">
    <w:name w:val="Formatvorlage Block"/>
    <w:basedOn w:val="Normln"/>
    <w:rsid w:val="00CA7E72"/>
    <w:pPr>
      <w:suppressAutoHyphens w:val="false"/>
      <w:spacing w:before="180"/>
      <w:jc w:val="both"/>
    </w:pPr>
    <w:rPr>
      <w:rFonts w:ascii="Univers" w:hAnsi="Univers"/>
      <w:color w:val="000000"/>
      <w:szCs w:val="20"/>
      <w:lang w:val="de-DE" w:eastAsia="de-DE"/>
    </w:rPr>
  </w:style>
  <w:style w:type="paragraph" w:styleId="Style14" w:customStyle="true">
    <w:name w:val="Style14"/>
    <w:basedOn w:val="Normln"/>
    <w:rsid w:val="00CA7E72"/>
    <w:pPr>
      <w:widowControl w:val="false"/>
      <w:suppressAutoHyphens w:val="false"/>
      <w:autoSpaceDE w:val="false"/>
      <w:autoSpaceDN w:val="false"/>
      <w:adjustRightInd w:val="false"/>
      <w:spacing w:line="276" w:lineRule="exact"/>
      <w:ind w:hanging="360"/>
      <w:jc w:val="both"/>
    </w:pPr>
    <w:rPr>
      <w:color w:val="000000"/>
      <w:lang w:eastAsia="cs-CZ"/>
    </w:rPr>
  </w:style>
  <w:style w:type="paragraph" w:styleId="Style50" w:customStyle="true">
    <w:name w:val="Style50"/>
    <w:basedOn w:val="Normln"/>
    <w:rsid w:val="00CA7E72"/>
    <w:pPr>
      <w:widowControl w:val="false"/>
      <w:suppressAutoHyphens w:val="false"/>
      <w:autoSpaceDE w:val="false"/>
      <w:autoSpaceDN w:val="false"/>
      <w:adjustRightInd w:val="false"/>
      <w:spacing w:line="275" w:lineRule="exact"/>
      <w:jc w:val="both"/>
    </w:pPr>
    <w:rPr>
      <w:color w:val="000000"/>
      <w:lang w:eastAsia="cs-CZ"/>
    </w:rPr>
  </w:style>
  <w:style w:type="character" w:styleId="FontStyle78" w:customStyle="true">
    <w:name w:val="Font Style78"/>
    <w:rsid w:val="00CA7E72"/>
    <w:rPr>
      <w:rFonts w:ascii="Times New Roman" w:hAnsi="Times New Roman"/>
      <w:sz w:val="22"/>
    </w:rPr>
  </w:style>
  <w:style w:type="paragraph" w:styleId="Textodstavce" w:customStyle="true">
    <w:name w:val="Text odstavce"/>
    <w:basedOn w:val="Normln"/>
    <w:rsid w:val="00CA7E72"/>
    <w:pPr>
      <w:tabs>
        <w:tab w:val="left" w:pos="851"/>
        <w:tab w:val="num" w:pos="1069"/>
      </w:tabs>
      <w:suppressAutoHyphens w:val="false"/>
      <w:spacing w:before="120" w:after="120"/>
      <w:ind w:left="1069" w:hanging="360"/>
      <w:jc w:val="both"/>
      <w:outlineLvl w:val="6"/>
    </w:pPr>
    <w:rPr>
      <w:color w:val="000000"/>
      <w:szCs w:val="20"/>
      <w:lang w:eastAsia="cs-CZ"/>
    </w:rPr>
  </w:style>
  <w:style w:type="paragraph" w:styleId="Textpsmene" w:customStyle="true">
    <w:name w:val="Text písmene"/>
    <w:basedOn w:val="Normln"/>
    <w:rsid w:val="00CA7E72"/>
    <w:pPr>
      <w:tabs>
        <w:tab w:val="num" w:pos="1440"/>
      </w:tabs>
      <w:suppressAutoHyphens w:val="false"/>
      <w:ind w:left="1440" w:hanging="360"/>
      <w:jc w:val="both"/>
      <w:outlineLvl w:val="7"/>
    </w:pPr>
    <w:rPr>
      <w:color w:val="000000"/>
      <w:szCs w:val="20"/>
      <w:lang w:eastAsia="cs-CZ"/>
    </w:rPr>
  </w:style>
  <w:style w:type="paragraph" w:styleId="Paragraf" w:customStyle="true">
    <w:name w:val="Paragraf"/>
    <w:basedOn w:val="Normln"/>
    <w:next w:val="Textodstavce"/>
    <w:rsid w:val="00CA7E72"/>
    <w:pPr>
      <w:keepNext/>
      <w:keepLines/>
      <w:suppressAutoHyphens w:val="false"/>
      <w:spacing w:before="240"/>
      <w:jc w:val="center"/>
      <w:outlineLvl w:val="5"/>
    </w:pPr>
    <w:rPr>
      <w:color w:val="000000"/>
      <w:szCs w:val="20"/>
      <w:lang w:eastAsia="cs-CZ"/>
    </w:rPr>
  </w:style>
  <w:style w:type="paragraph" w:styleId="Textbodu" w:customStyle="true">
    <w:name w:val="Text bodu"/>
    <w:basedOn w:val="Normln"/>
    <w:rsid w:val="00CA7E72"/>
    <w:pPr>
      <w:tabs>
        <w:tab w:val="num" w:pos="425"/>
      </w:tabs>
      <w:suppressAutoHyphens w:val="false"/>
      <w:ind w:left="425" w:hanging="425"/>
      <w:jc w:val="both"/>
      <w:outlineLvl w:val="8"/>
    </w:pPr>
    <w:rPr>
      <w:color w:val="000000"/>
      <w:szCs w:val="20"/>
      <w:lang w:eastAsia="cs-CZ"/>
    </w:rPr>
  </w:style>
  <w:style w:type="paragraph" w:styleId="Obsah2">
    <w:name w:val="toc 2"/>
    <w:basedOn w:val="Normln"/>
    <w:next w:val="Normln"/>
    <w:autoRedefine/>
    <w:uiPriority w:val="39"/>
    <w:qFormat/>
    <w:rsid w:val="00CA7E72"/>
    <w:pPr>
      <w:suppressAutoHyphens w:val="false"/>
      <w:spacing w:after="160" w:line="259" w:lineRule="auto"/>
      <w:ind w:left="220"/>
    </w:pPr>
    <w:rPr>
      <w:rFonts w:ascii="Arial" w:hAnsi="Arial" w:eastAsia="Calibri" w:cs="Arial"/>
      <w:color w:val="000000"/>
      <w:lang w:eastAsia="cs-CZ"/>
    </w:rPr>
  </w:style>
  <w:style w:type="paragraph" w:styleId="Obsah3">
    <w:name w:val="toc 3"/>
    <w:basedOn w:val="Normln"/>
    <w:next w:val="Normln"/>
    <w:autoRedefine/>
    <w:uiPriority w:val="39"/>
    <w:qFormat/>
    <w:rsid w:val="00CA7E72"/>
    <w:pPr>
      <w:suppressAutoHyphens w:val="false"/>
      <w:spacing w:after="160" w:line="259" w:lineRule="auto"/>
      <w:ind w:left="440"/>
    </w:pPr>
    <w:rPr>
      <w:rFonts w:ascii="Arial" w:hAnsi="Arial" w:eastAsia="Calibri" w:cs="Arial"/>
      <w:color w:val="000000"/>
      <w:lang w:eastAsia="cs-CZ"/>
    </w:rPr>
  </w:style>
  <w:style w:type="paragraph" w:styleId="Obsah1">
    <w:name w:val="toc 1"/>
    <w:basedOn w:val="Normln"/>
    <w:next w:val="Normln"/>
    <w:autoRedefine/>
    <w:uiPriority w:val="39"/>
    <w:qFormat/>
    <w:rsid w:val="00CA7E72"/>
    <w:pPr>
      <w:suppressAutoHyphens w:val="false"/>
      <w:spacing w:after="160" w:line="259" w:lineRule="auto"/>
    </w:pPr>
    <w:rPr>
      <w:rFonts w:ascii="Arial" w:hAnsi="Arial" w:eastAsia="Calibri" w:cs="Arial"/>
      <w:color w:val="000000"/>
      <w:lang w:eastAsia="cs-CZ"/>
    </w:rPr>
  </w:style>
  <w:style w:type="character" w:styleId="WW8Num1z0" w:customStyle="true">
    <w:name w:val="WW8Num1z0"/>
    <w:rsid w:val="00CA7E72"/>
    <w:rPr>
      <w:rFonts w:ascii="OpenSymbol" w:hAnsi="OpenSymbol"/>
    </w:rPr>
  </w:style>
  <w:style w:type="character" w:styleId="WW8Num1z1" w:customStyle="true">
    <w:name w:val="WW8Num1z1"/>
    <w:rsid w:val="00CA7E72"/>
    <w:rPr>
      <w:rFonts w:ascii="Courier New" w:hAnsi="Courier New" w:cs="Courier New"/>
    </w:rPr>
  </w:style>
  <w:style w:type="character" w:styleId="WW8Num1z2" w:customStyle="true">
    <w:name w:val="WW8Num1z2"/>
    <w:rsid w:val="00CA7E72"/>
    <w:rPr>
      <w:rFonts w:ascii="Wingdings" w:hAnsi="Wingdings"/>
    </w:rPr>
  </w:style>
  <w:style w:type="character" w:styleId="WW8Num1z3" w:customStyle="true">
    <w:name w:val="WW8Num1z3"/>
    <w:rsid w:val="00CA7E72"/>
    <w:rPr>
      <w:rFonts w:ascii="Symbol" w:hAnsi="Symbol"/>
    </w:rPr>
  </w:style>
  <w:style w:type="character" w:styleId="WW8Num2z0" w:customStyle="true">
    <w:name w:val="WW8Num2z0"/>
    <w:rsid w:val="00CA7E72"/>
    <w:rPr>
      <w:rFonts w:ascii="OpenSymbol" w:hAnsi="OpenSymbol"/>
    </w:rPr>
  </w:style>
  <w:style w:type="character" w:styleId="WW8Num3z0" w:customStyle="true">
    <w:name w:val="WW8Num3z0"/>
    <w:rsid w:val="00CA7E72"/>
    <w:rPr>
      <w:rFonts w:ascii="OpenSymbol" w:hAnsi="OpenSymbol"/>
    </w:rPr>
  </w:style>
  <w:style w:type="character" w:styleId="WW8Num4z0" w:customStyle="true">
    <w:name w:val="WW8Num4z0"/>
    <w:rsid w:val="00CA7E72"/>
    <w:rPr>
      <w:rFonts w:ascii="OpenSymbol" w:hAnsi="OpenSymbol"/>
    </w:rPr>
  </w:style>
  <w:style w:type="character" w:styleId="WW8Num5z0" w:customStyle="true">
    <w:name w:val="WW8Num5z0"/>
    <w:rsid w:val="00CA7E72"/>
    <w:rPr>
      <w:rFonts w:ascii="OpenSymbol" w:hAnsi="OpenSymbol"/>
    </w:rPr>
  </w:style>
  <w:style w:type="character" w:styleId="Absatz-Standardschriftart" w:customStyle="true">
    <w:name w:val="Absatz-Standardschriftart"/>
    <w:rsid w:val="00CA7E72"/>
  </w:style>
  <w:style w:type="character" w:styleId="WW8Num4z1" w:customStyle="true">
    <w:name w:val="WW8Num4z1"/>
    <w:rsid w:val="00CA7E72"/>
    <w:rPr>
      <w:rFonts w:ascii="OpenSymbol" w:hAnsi="OpenSymbol" w:cs="OpenSymbol"/>
    </w:rPr>
  </w:style>
  <w:style w:type="character" w:styleId="WW8Num6z0" w:customStyle="true">
    <w:name w:val="WW8Num6z0"/>
    <w:rsid w:val="00CA7E72"/>
    <w:rPr>
      <w:rFonts w:ascii="Times New Roman" w:hAnsi="Times New Roman" w:eastAsia="Times New Roman" w:cs="Times New Roman"/>
    </w:rPr>
  </w:style>
  <w:style w:type="character" w:styleId="WW8Num6z1" w:customStyle="true">
    <w:name w:val="WW8Num6z1"/>
    <w:rsid w:val="00CA7E72"/>
    <w:rPr>
      <w:rFonts w:ascii="Courier New" w:hAnsi="Courier New" w:cs="Courier New"/>
    </w:rPr>
  </w:style>
  <w:style w:type="character" w:styleId="WW8Num6z2" w:customStyle="true">
    <w:name w:val="WW8Num6z2"/>
    <w:rsid w:val="00CA7E72"/>
    <w:rPr>
      <w:rFonts w:ascii="Wingdings" w:hAnsi="Wingdings"/>
    </w:rPr>
  </w:style>
  <w:style w:type="character" w:styleId="WW8Num6z3" w:customStyle="true">
    <w:name w:val="WW8Num6z3"/>
    <w:rsid w:val="00CA7E72"/>
    <w:rPr>
      <w:rFonts w:ascii="Symbol" w:hAnsi="Symbol"/>
    </w:rPr>
  </w:style>
  <w:style w:type="character" w:styleId="WW8Num7z0" w:customStyle="true">
    <w:name w:val="WW8Num7z0"/>
    <w:rsid w:val="00CA7E72"/>
    <w:rPr>
      <w:rFonts w:ascii="Symbol" w:hAnsi="Symbol"/>
    </w:rPr>
  </w:style>
  <w:style w:type="character" w:styleId="WW8Num7z1" w:customStyle="true">
    <w:name w:val="WW8Num7z1"/>
    <w:rsid w:val="00CA7E72"/>
    <w:rPr>
      <w:rFonts w:ascii="Courier New" w:hAnsi="Courier New" w:cs="Courier New"/>
    </w:rPr>
  </w:style>
  <w:style w:type="character" w:styleId="WW8Num7z2" w:customStyle="true">
    <w:name w:val="WW8Num7z2"/>
    <w:rsid w:val="00CA7E72"/>
    <w:rPr>
      <w:rFonts w:ascii="Wingdings" w:hAnsi="Wingdings"/>
    </w:rPr>
  </w:style>
  <w:style w:type="character" w:styleId="WW8Num8z0" w:customStyle="true">
    <w:name w:val="WW8Num8z0"/>
    <w:rsid w:val="00CA7E72"/>
    <w:rPr>
      <w:rFonts w:ascii="Symbol" w:hAnsi="Symbol"/>
    </w:rPr>
  </w:style>
  <w:style w:type="character" w:styleId="WW8Num8z1" w:customStyle="true">
    <w:name w:val="WW8Num8z1"/>
    <w:rsid w:val="00CA7E72"/>
    <w:rPr>
      <w:rFonts w:ascii="Courier New" w:hAnsi="Courier New" w:cs="Courier New"/>
    </w:rPr>
  </w:style>
  <w:style w:type="character" w:styleId="WW8Num8z2" w:customStyle="true">
    <w:name w:val="WW8Num8z2"/>
    <w:rsid w:val="00CA7E72"/>
    <w:rPr>
      <w:rFonts w:ascii="Wingdings" w:hAnsi="Wingdings"/>
    </w:rPr>
  </w:style>
  <w:style w:type="character" w:styleId="WW8Num9z0" w:customStyle="true">
    <w:name w:val="WW8Num9z0"/>
    <w:rsid w:val="00CA7E72"/>
    <w:rPr>
      <w:rFonts w:ascii="Symbol" w:hAnsi="Symbol"/>
    </w:rPr>
  </w:style>
  <w:style w:type="character" w:styleId="WW8Num9z1" w:customStyle="true">
    <w:name w:val="WW8Num9z1"/>
    <w:rsid w:val="00CA7E72"/>
    <w:rPr>
      <w:rFonts w:ascii="Courier New" w:hAnsi="Courier New" w:cs="Courier New"/>
    </w:rPr>
  </w:style>
  <w:style w:type="character" w:styleId="WW8Num9z2" w:customStyle="true">
    <w:name w:val="WW8Num9z2"/>
    <w:rsid w:val="00CA7E72"/>
    <w:rPr>
      <w:rFonts w:ascii="Wingdings" w:hAnsi="Wingdings"/>
    </w:rPr>
  </w:style>
  <w:style w:type="character" w:styleId="WW8Num10z0" w:customStyle="true">
    <w:name w:val="WW8Num10z0"/>
    <w:rsid w:val="00CA7E72"/>
    <w:rPr>
      <w:rFonts w:ascii="Symbol" w:hAnsi="Symbol"/>
    </w:rPr>
  </w:style>
  <w:style w:type="character" w:styleId="WW8Num10z1" w:customStyle="true">
    <w:name w:val="WW8Num10z1"/>
    <w:rsid w:val="00CA7E72"/>
    <w:rPr>
      <w:rFonts w:ascii="Courier New" w:hAnsi="Courier New" w:cs="Courier New"/>
    </w:rPr>
  </w:style>
  <w:style w:type="character" w:styleId="WW8Num10z2" w:customStyle="true">
    <w:name w:val="WW8Num10z2"/>
    <w:rsid w:val="00CA7E72"/>
    <w:rPr>
      <w:rFonts w:ascii="Wingdings" w:hAnsi="Wingdings"/>
    </w:rPr>
  </w:style>
  <w:style w:type="character" w:styleId="Standardnpsmoodstavce2" w:customStyle="true">
    <w:name w:val="Standardní písmo odstavce2"/>
    <w:rsid w:val="00CA7E72"/>
  </w:style>
  <w:style w:type="character" w:styleId="WW-Absatz-Standardschriftart" w:customStyle="true">
    <w:name w:val="WW-Absatz-Standardschriftart"/>
    <w:rsid w:val="00CA7E72"/>
  </w:style>
  <w:style w:type="character" w:styleId="WW-Absatz-Standardschriftart1" w:customStyle="true">
    <w:name w:val="WW-Absatz-Standardschriftart1"/>
    <w:rsid w:val="00CA7E72"/>
  </w:style>
  <w:style w:type="character" w:styleId="Standardnpsmoodstavce1" w:customStyle="true">
    <w:name w:val="Standardní písmo odstavce1"/>
    <w:rsid w:val="00CA7E72"/>
  </w:style>
  <w:style w:type="character" w:styleId="slostrnky">
    <w:name w:val="page number"/>
    <w:basedOn w:val="Standardnpsmoodstavce1"/>
    <w:rsid w:val="00CA7E72"/>
  </w:style>
  <w:style w:type="character" w:styleId="Odrky0" w:customStyle="true">
    <w:name w:val="Odrážky"/>
    <w:rsid w:val="00CA7E72"/>
    <w:rPr>
      <w:rFonts w:ascii="OpenSymbol" w:hAnsi="OpenSymbol" w:eastAsia="OpenSymbol" w:cs="OpenSymbol"/>
    </w:rPr>
  </w:style>
  <w:style w:type="character" w:styleId="Symbolyproslovn" w:customStyle="true">
    <w:name w:val="Symboly pro číslování"/>
    <w:rsid w:val="00CA7E72"/>
  </w:style>
  <w:style w:type="character" w:styleId="ListLabel1" w:customStyle="true">
    <w:name w:val="ListLabel 1"/>
    <w:rsid w:val="00CA7E72"/>
    <w:rPr>
      <w:rFonts w:cs="Courier New"/>
    </w:rPr>
  </w:style>
  <w:style w:type="paragraph" w:styleId="Nadpis" w:customStyle="true">
    <w:name w:val="Nadpis"/>
    <w:basedOn w:val="Normln"/>
    <w:next w:val="Zkladntext"/>
    <w:rsid w:val="00CA7E72"/>
    <w:pPr>
      <w:keepNext/>
      <w:suppressAutoHyphens w:val="false"/>
      <w:spacing w:before="240" w:after="120"/>
    </w:pPr>
    <w:rPr>
      <w:rFonts w:ascii="Arial" w:hAnsi="Arial" w:eastAsia="Lucida Sans Unicode" w:cs="Mangal"/>
      <w:color w:val="000000"/>
      <w:sz w:val="28"/>
      <w:szCs w:val="28"/>
    </w:rPr>
  </w:style>
  <w:style w:type="paragraph" w:styleId="Seznam">
    <w:name w:val="List"/>
    <w:basedOn w:val="Zkladntext"/>
    <w:rsid w:val="00CA7E72"/>
    <w:pPr>
      <w:suppressAutoHyphens w:val="false"/>
    </w:pPr>
    <w:rPr>
      <w:rFonts w:cs="Mangal"/>
      <w:color w:val="000000"/>
      <w:sz w:val="22"/>
      <w:szCs w:val="20"/>
    </w:rPr>
  </w:style>
  <w:style w:type="paragraph" w:styleId="Popisek" w:customStyle="true">
    <w:name w:val="Popisek"/>
    <w:basedOn w:val="Normln"/>
    <w:rsid w:val="00CA7E72"/>
    <w:pPr>
      <w:suppressLineNumbers/>
      <w:suppressAutoHyphens w:val="false"/>
      <w:spacing w:before="120" w:after="120"/>
    </w:pPr>
    <w:rPr>
      <w:rFonts w:cs="Mangal"/>
      <w:i/>
      <w:iCs/>
      <w:color w:val="000000"/>
    </w:rPr>
  </w:style>
  <w:style w:type="paragraph" w:styleId="Rejstk" w:customStyle="true">
    <w:name w:val="Rejstřík"/>
    <w:basedOn w:val="Normln"/>
    <w:rsid w:val="00CA7E72"/>
    <w:pPr>
      <w:suppressLineNumbers/>
      <w:suppressAutoHyphens w:val="false"/>
    </w:pPr>
    <w:rPr>
      <w:rFonts w:cs="Mangal"/>
      <w:color w:val="000000"/>
      <w:sz w:val="22"/>
      <w:szCs w:val="20"/>
    </w:rPr>
  </w:style>
  <w:style w:type="paragraph" w:styleId="Obsahrmce" w:customStyle="true">
    <w:name w:val="Obsah rámce"/>
    <w:basedOn w:val="Zkladntext"/>
    <w:rsid w:val="00CA7E72"/>
    <w:pPr>
      <w:suppressAutoHyphens w:val="false"/>
    </w:pPr>
    <w:rPr>
      <w:color w:val="000000"/>
      <w:sz w:val="22"/>
      <w:szCs w:val="20"/>
    </w:rPr>
  </w:style>
  <w:style w:type="paragraph" w:styleId="txall" w:customStyle="true">
    <w:name w:val="tx_all"/>
    <w:rsid w:val="00CA7E72"/>
    <w:pPr>
      <w:widowControl w:val="false"/>
      <w:suppressAutoHyphens/>
      <w:spacing w:before="120"/>
      <w:ind w:firstLine="284"/>
    </w:pPr>
    <w:rPr>
      <w:rFonts w:ascii="Times New Roman" w:hAnsi="Times New Roman" w:eastAsia="Lucida Sans Unicode"/>
      <w:color w:val="000000"/>
      <w:sz w:val="24"/>
      <w:szCs w:val="24"/>
    </w:rPr>
  </w:style>
  <w:style w:type="paragraph" w:styleId="Default" w:customStyle="true">
    <w:name w:val="Default"/>
    <w:rsid w:val="00CA7E72"/>
    <w:pPr>
      <w:autoSpaceDE w:val="false"/>
      <w:autoSpaceDN w:val="false"/>
      <w:adjustRightInd w:val="false"/>
    </w:pPr>
    <w:rPr>
      <w:rFonts w:ascii="Arial" w:hAnsi="Arial" w:eastAsia="Times New Roman" w:cs="Arial"/>
      <w:color w:val="000000"/>
      <w:sz w:val="24"/>
      <w:szCs w:val="24"/>
    </w:rPr>
  </w:style>
  <w:style w:type="paragraph" w:styleId="Rozloendokumentu">
    <w:name w:val="Document Map"/>
    <w:basedOn w:val="Normln"/>
    <w:link w:val="RozloendokumentuChar"/>
    <w:rsid w:val="00CA7E72"/>
    <w:pPr>
      <w:shd w:val="clear" w:color="auto" w:fill="000080"/>
      <w:suppressAutoHyphens w:val="false"/>
    </w:pPr>
    <w:rPr>
      <w:rFonts w:ascii="Tahoma" w:hAnsi="Tahoma" w:cs="Tahoma"/>
      <w:color w:val="000000"/>
      <w:sz w:val="20"/>
      <w:szCs w:val="20"/>
    </w:rPr>
  </w:style>
  <w:style w:type="character" w:styleId="RozloendokumentuChar" w:customStyle="true">
    <w:name w:val="Rozložení dokumentu Char"/>
    <w:basedOn w:val="Standardnpsmoodstavce"/>
    <w:link w:val="Rozloendokumentu"/>
    <w:rsid w:val="00CA7E72"/>
    <w:rPr>
      <w:rFonts w:ascii="Tahoma" w:hAnsi="Tahoma" w:eastAsia="Times New Roman" w:cs="Tahoma"/>
      <w:color w:val="000000"/>
      <w:shd w:val="clear" w:color="auto" w:fill="000080"/>
      <w:lang w:eastAsia="ar-SA"/>
    </w:rPr>
  </w:style>
  <w:style w:type="character" w:styleId="A6" w:customStyle="true">
    <w:name w:val="A6"/>
    <w:uiPriority w:val="99"/>
    <w:rsid w:val="00CA7E72"/>
    <w:rPr>
      <w:rFonts w:cs="Cambria"/>
      <w:color w:val="000000"/>
      <w:sz w:val="28"/>
      <w:szCs w:val="28"/>
    </w:rPr>
  </w:style>
  <w:style w:type="character" w:styleId="A8" w:customStyle="true">
    <w:name w:val="A8"/>
    <w:uiPriority w:val="99"/>
    <w:rsid w:val="00CA7E72"/>
    <w:rPr>
      <w:rFonts w:cs="Cambria"/>
      <w:color w:val="000000"/>
      <w:sz w:val="26"/>
      <w:szCs w:val="26"/>
      <w:u w:val="single"/>
    </w:rPr>
  </w:style>
  <w:style w:type="paragraph" w:styleId="Pa13" w:customStyle="true">
    <w:name w:val="Pa13"/>
    <w:basedOn w:val="Default"/>
    <w:next w:val="Default"/>
    <w:uiPriority w:val="99"/>
    <w:rsid w:val="00CA7E72"/>
    <w:pPr>
      <w:spacing w:line="261" w:lineRule="atLeast"/>
    </w:pPr>
    <w:rPr>
      <w:rFonts w:ascii="Cambria" w:hAnsi="Cambria" w:eastAsia="Calibri" w:cs="Segoe UI"/>
      <w:color w:val="auto"/>
    </w:rPr>
  </w:style>
  <w:style w:type="character" w:styleId="tgc" w:customStyle="true">
    <w:name w:val="_tgc"/>
    <w:basedOn w:val="Standardnpsmoodstavce"/>
    <w:rsid w:val="00CA7E72"/>
  </w:style>
  <w:style w:type="character" w:styleId="st1" w:customStyle="true">
    <w:name w:val="st1"/>
    <w:basedOn w:val="Standardnpsmoodstavce"/>
    <w:rsid w:val="00CA7E72"/>
  </w:style>
  <w:style w:type="character" w:styleId="Nadpis3Char1" w:customStyle="true">
    <w:name w:val="Nadpis 3 Char1"/>
    <w:basedOn w:val="Standardnpsmoodstavce"/>
    <w:uiPriority w:val="9"/>
    <w:semiHidden/>
    <w:rsid w:val="00CA7E72"/>
    <w:rPr>
      <w:rFonts w:asciiTheme="majorHAnsi" w:hAnsiTheme="majorHAnsi" w:eastAsiaTheme="majorEastAsia" w:cstheme="majorBidi"/>
      <w:b/>
      <w:bCs/>
      <w:color w:val="4F81BD" w:themeColor="accent1"/>
      <w:sz w:val="24"/>
      <w:szCs w:val="24"/>
      <w:lang w:eastAsia="ar-SA"/>
    </w:rPr>
  </w:style>
  <w:style w:type="paragraph" w:styleId="RLdajeosmluvnstran" w:customStyle="true">
    <w:name w:val="RL  údaje o smluvní straně"/>
    <w:basedOn w:val="Normln"/>
    <w:uiPriority w:val="99"/>
    <w:rsid w:val="00B673E0"/>
    <w:pPr>
      <w:suppressAutoHyphens w:val="false"/>
      <w:spacing w:after="120" w:line="280" w:lineRule="exact"/>
      <w:jc w:val="center"/>
    </w:pPr>
    <w:rPr>
      <w:rFonts w:ascii="Calibri" w:hAnsi="Calibri"/>
      <w:sz w:val="22"/>
      <w:lang w:eastAsia="en-US"/>
    </w:rPr>
  </w:style>
  <w:style w:type="character" w:styleId="Sledovanodkaz">
    <w:name w:val="FollowedHyperlink"/>
    <w:basedOn w:val="Standardnpsmoodstavce"/>
    <w:uiPriority w:val="99"/>
    <w:semiHidden/>
    <w:unhideWhenUsed/>
    <w:rsid w:val="008A4076"/>
    <w:rPr>
      <w:color w:val="800080" w:themeColor="followedHyperlink"/>
      <w:u w:val="single"/>
    </w:rPr>
  </w:style>
  <w:style w:type="table" w:styleId="TableGrid" w:customStyle="true">
    <w:name w:val="TableGrid"/>
    <w:rsid w:val="00FD1E0B"/>
    <w:rPr>
      <w:rFonts w:eastAsia="Times New Roman"/>
      <w:sz w:val="22"/>
      <w:szCs w:val="22"/>
    </w:rPr>
    <w:tblPr>
      <w:tblCellMar>
        <w:top w:w="0" w:type="dxa"/>
        <w:left w:w="0" w:type="dxa"/>
        <w:bottom w:w="0" w:type="dxa"/>
        <w:right w:w="0" w:type="dxa"/>
      </w:tblCellMar>
    </w:tblPr>
  </w:style>
  <w:style w:type="paragraph" w:styleId="Prosttext">
    <w:name w:val="Plain Text"/>
    <w:basedOn w:val="Normln"/>
    <w:link w:val="ProsttextChar"/>
    <w:uiPriority w:val="99"/>
    <w:semiHidden/>
    <w:unhideWhenUsed/>
    <w:rsid w:val="00BE7A81"/>
    <w:pPr>
      <w:suppressAutoHyphens w:val="false"/>
    </w:pPr>
    <w:rPr>
      <w:rFonts w:ascii="Segoe UI" w:hAnsi="Segoe UI" w:eastAsiaTheme="minorHAnsi" w:cstheme="minorBidi"/>
      <w:sz w:val="22"/>
      <w:szCs w:val="21"/>
      <w:lang w:eastAsia="en-US"/>
    </w:rPr>
  </w:style>
  <w:style w:type="character" w:styleId="ProsttextChar" w:customStyle="true">
    <w:name w:val="Prostý text Char"/>
    <w:basedOn w:val="Standardnpsmoodstavce"/>
    <w:link w:val="Prosttext"/>
    <w:uiPriority w:val="99"/>
    <w:semiHidden/>
    <w:rsid w:val="00BE7A81"/>
    <w:rPr>
      <w:rFonts w:ascii="Segoe UI" w:hAnsi="Segoe UI" w:eastAsiaTheme="minorHAnsi" w:cstheme="minorBidi"/>
      <w:sz w:val="22"/>
      <w:szCs w:val="21"/>
      <w:lang w:eastAsia="en-US"/>
    </w:rPr>
  </w:style>
  <w:style w:type="paragraph" w:styleId="normal00200028web0029" w:customStyle="true">
    <w:name w:val="normal_0020_0028web_0029"/>
    <w:basedOn w:val="Normln"/>
    <w:rsid w:val="00BE7A81"/>
    <w:pPr>
      <w:suppressAutoHyphens w:val="false"/>
      <w:spacing w:before="100" w:beforeAutospacing="true" w:after="100" w:afterAutospacing="true"/>
    </w:pPr>
    <w:rPr>
      <w:lang w:eastAsia="cs-CZ"/>
    </w:rPr>
  </w:style>
  <w:style w:type="character" w:styleId="normal00200028web0029char" w:customStyle="true">
    <w:name w:val="normal_0020_0028web_0029__char"/>
    <w:basedOn w:val="Standardnpsmoodstavce"/>
    <w:rsid w:val="00BE7A81"/>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page number" w:uiPriority="0"/>
    <w:lsdException w:name="List" w:uiPriority="0"/>
    <w:lsdException w:name="List Bullet" w:uiPriority="0"/>
    <w:lsdException w:name="Title" w:qFormat="1" w:semiHidden="0" w:uiPriority="0" w:unhideWhenUsed="0"/>
    <w:lsdException w:name="Default Paragraph Font" w:uiPriority="1"/>
    <w:lsdException w:name="Body Text" w:uiPriority="0"/>
    <w:lsdException w:name="Subtitle" w:qFormat="1" w:semiHidden="0" w:uiPriority="0" w:unhideWhenUsed="0"/>
    <w:lsdException w:name="Body Text Indent 2" w:uiPriority="0"/>
    <w:lsdException w:name="Body Text Indent 3" w:uiPriority="0"/>
    <w:lsdException w:name="Hyperlink" w:qFormat="1"/>
    <w:lsdException w:name="Strong" w:qFormat="1" w:semiHidden="0" w:uiPriority="22" w:unhideWhenUsed="0"/>
    <w:lsdException w:name="Emphasis" w:qFormat="1" w:semiHidden="0" w:uiPriority="20" w:unhideWhenUsed="0"/>
    <w:lsdException w:name="Document Map" w:uiPriority="0"/>
    <w:lsdException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23828"/>
    <w:pPr>
      <w:suppressAutoHyphens/>
    </w:pPr>
    <w:rPr>
      <w:rFonts w:ascii="Times New Roman" w:eastAsia="Times New Roman" w:hAnsi="Times New Roman"/>
      <w:sz w:val="24"/>
      <w:szCs w:val="24"/>
      <w:lang w:eastAsia="ar-SA"/>
    </w:rPr>
  </w:style>
  <w:style w:styleId="Nadpis1" w:type="paragraph">
    <w:name w:val="heading 1"/>
    <w:basedOn w:val="Normln"/>
    <w:next w:val="Normln"/>
    <w:link w:val="Nadpis1Char"/>
    <w:uiPriority w:val="9"/>
    <w:qFormat/>
    <w:rsid w:val="00FC5AF5"/>
    <w:pPr>
      <w:keepNext/>
      <w:numPr>
        <w:numId w:val="1"/>
      </w:numPr>
      <w:jc w:val="center"/>
      <w:outlineLvl w:val="0"/>
    </w:pPr>
    <w:rPr>
      <w:rFonts w:ascii="Arial" w:hAnsi="Arial"/>
      <w:b/>
      <w:sz w:val="20"/>
    </w:rPr>
  </w:style>
  <w:style w:styleId="Nadpis2" w:type="paragraph">
    <w:name w:val="heading 2"/>
    <w:basedOn w:val="Normln"/>
    <w:next w:val="Normln"/>
    <w:link w:val="Nadpis2Char"/>
    <w:autoRedefine/>
    <w:unhideWhenUsed/>
    <w:qFormat/>
    <w:rsid w:val="00CA7E72"/>
    <w:pPr>
      <w:keepNext/>
      <w:keepLines/>
      <w:pBdr>
        <w:left w:color="auto" w:space="4" w:sz="12" w:val="single"/>
        <w:bottom w:color="auto" w:space="1" w:sz="12" w:val="single"/>
      </w:pBdr>
      <w:suppressAutoHyphens w:val="0"/>
      <w:spacing w:before="40" w:line="259" w:lineRule="auto"/>
      <w:outlineLvl w:val="1"/>
    </w:pPr>
    <w:rPr>
      <w:rFonts w:ascii="Arial" w:cs="Arial" w:hAnsi="Arial"/>
      <w:color w:val="000000"/>
      <w:szCs w:val="26"/>
      <w:lang w:eastAsia="cs-CZ"/>
    </w:rPr>
  </w:style>
  <w:style w:styleId="Nadpis3" w:type="paragraph">
    <w:name w:val="heading 3"/>
    <w:basedOn w:val="Normln"/>
    <w:next w:val="Normln"/>
    <w:link w:val="Nadpis3Char"/>
    <w:uiPriority w:val="9"/>
    <w:semiHidden/>
    <w:unhideWhenUsed/>
    <w:qFormat/>
    <w:rsid w:val="00CA7E72"/>
    <w:pPr>
      <w:keepNext/>
      <w:keepLines/>
      <w:spacing w:before="200"/>
      <w:outlineLvl w:val="2"/>
    </w:pPr>
    <w:rPr>
      <w:rFonts w:ascii="Calibri" w:eastAsia="Lucida Sans Unicode" w:hAnsi="Calibri"/>
      <w:b/>
      <w:color w:val="000000"/>
      <w:lang w:eastAsia="cs-CZ"/>
    </w:rPr>
  </w:style>
  <w:style w:styleId="Nadpis4" w:type="paragraph">
    <w:name w:val="heading 4"/>
    <w:basedOn w:val="Normln"/>
    <w:next w:val="Normln"/>
    <w:link w:val="Nadpis4Char"/>
    <w:uiPriority w:val="9"/>
    <w:semiHidden/>
    <w:unhideWhenUsed/>
    <w:qFormat/>
    <w:rsid w:val="00CA7E72"/>
    <w:pPr>
      <w:keepNext/>
      <w:keepLines/>
      <w:suppressAutoHyphens w:val="0"/>
      <w:spacing w:before="40" w:line="259" w:lineRule="auto"/>
      <w:outlineLvl w:val="3"/>
    </w:pPr>
    <w:rPr>
      <w:rFonts w:ascii="Calibri Light" w:hAnsi="Calibri Light"/>
      <w:i/>
      <w:iCs/>
      <w:color w:val="2E74B5"/>
      <w:lang w:eastAsia="cs-CZ"/>
    </w:rPr>
  </w:style>
  <w:style w:styleId="Nadpis5" w:type="paragraph">
    <w:name w:val="heading 5"/>
    <w:basedOn w:val="Normln"/>
    <w:next w:val="Normln"/>
    <w:link w:val="Nadpis5Char"/>
    <w:uiPriority w:val="9"/>
    <w:semiHidden/>
    <w:unhideWhenUsed/>
    <w:qFormat/>
    <w:rsid w:val="00CA7E72"/>
    <w:pPr>
      <w:keepNext/>
      <w:keepLines/>
      <w:suppressAutoHyphens w:val="0"/>
      <w:spacing w:before="40" w:line="259" w:lineRule="auto"/>
      <w:outlineLvl w:val="4"/>
    </w:pPr>
    <w:rPr>
      <w:rFonts w:ascii="Calibri Light" w:hAnsi="Calibri Light"/>
      <w:color w:val="2E74B5"/>
      <w:lang w:eastAsia="cs-CZ"/>
    </w:rPr>
  </w:style>
  <w:style w:styleId="Nadpis6" w:type="paragraph">
    <w:name w:val="heading 6"/>
    <w:basedOn w:val="Normln"/>
    <w:next w:val="Normln"/>
    <w:link w:val="Nadpis6Char"/>
    <w:uiPriority w:val="9"/>
    <w:semiHidden/>
    <w:unhideWhenUsed/>
    <w:qFormat/>
    <w:rsid w:val="00CA7E72"/>
    <w:pPr>
      <w:keepNext/>
      <w:keepLines/>
      <w:suppressAutoHyphens w:val="0"/>
      <w:spacing w:before="40" w:line="259" w:lineRule="auto"/>
      <w:outlineLvl w:val="5"/>
    </w:pPr>
    <w:rPr>
      <w:rFonts w:ascii="Calibri Light" w:hAnsi="Calibri Light"/>
      <w:color w:val="1F4D78"/>
      <w:lang w:eastAsia="cs-CZ"/>
    </w:rPr>
  </w:style>
  <w:style w:styleId="Nadpis7" w:type="paragraph">
    <w:name w:val="heading 7"/>
    <w:basedOn w:val="Normln"/>
    <w:next w:val="Normln"/>
    <w:link w:val="Nadpis7Char"/>
    <w:uiPriority w:val="9"/>
    <w:semiHidden/>
    <w:unhideWhenUsed/>
    <w:qFormat/>
    <w:rsid w:val="00CA7E72"/>
    <w:pPr>
      <w:keepNext/>
      <w:keepLines/>
      <w:suppressAutoHyphens w:val="0"/>
      <w:spacing w:before="40" w:line="259" w:lineRule="auto"/>
      <w:outlineLvl w:val="6"/>
    </w:pPr>
    <w:rPr>
      <w:rFonts w:ascii="Calibri Light" w:hAnsi="Calibri Light"/>
      <w:i/>
      <w:iCs/>
      <w:color w:val="1F4D78"/>
      <w:lang w:eastAsia="cs-CZ"/>
    </w:rPr>
  </w:style>
  <w:style w:styleId="Nadpis8" w:type="paragraph">
    <w:name w:val="heading 8"/>
    <w:basedOn w:val="Normln"/>
    <w:next w:val="Normln"/>
    <w:link w:val="Nadpis8Char"/>
    <w:uiPriority w:val="9"/>
    <w:semiHidden/>
    <w:unhideWhenUsed/>
    <w:qFormat/>
    <w:rsid w:val="00CA7E72"/>
    <w:pPr>
      <w:keepNext/>
      <w:keepLines/>
      <w:suppressAutoHyphens w:val="0"/>
      <w:spacing w:before="40" w:line="259" w:lineRule="auto"/>
      <w:outlineLvl w:val="7"/>
    </w:pPr>
    <w:rPr>
      <w:rFonts w:ascii="Calibri Light" w:hAnsi="Calibri Light"/>
      <w:color w:val="272727"/>
      <w:sz w:val="21"/>
      <w:szCs w:val="21"/>
      <w:lang w:eastAsia="cs-CZ"/>
    </w:rPr>
  </w:style>
  <w:style w:styleId="Nadpis9" w:type="paragraph">
    <w:name w:val="heading 9"/>
    <w:basedOn w:val="Normln"/>
    <w:next w:val="Normln"/>
    <w:link w:val="Nadpis9Char"/>
    <w:uiPriority w:val="9"/>
    <w:semiHidden/>
    <w:unhideWhenUsed/>
    <w:qFormat/>
    <w:rsid w:val="00CA7E72"/>
    <w:pPr>
      <w:keepNext/>
      <w:keepLines/>
      <w:suppressAutoHyphens w:val="0"/>
      <w:spacing w:before="40" w:line="259" w:lineRule="auto"/>
      <w:outlineLvl w:val="8"/>
    </w:pPr>
    <w:rPr>
      <w:rFonts w:ascii="Calibri Light" w:hAnsi="Calibri Light"/>
      <w:i/>
      <w:iCs/>
      <w:color w:val="272727"/>
      <w:sz w:val="21"/>
      <w:szCs w:val="21"/>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uiPriority w:val="9"/>
    <w:rsid w:val="00FC5AF5"/>
    <w:rPr>
      <w:rFonts w:ascii="Arial" w:eastAsia="Times New Roman" w:hAnsi="Arial"/>
      <w:b/>
      <w:szCs w:val="24"/>
      <w:lang w:eastAsia="ar-SA"/>
    </w:rPr>
  </w:style>
  <w:style w:styleId="Siln" w:type="character">
    <w:name w:val="Strong"/>
    <w:uiPriority w:val="22"/>
    <w:qFormat/>
    <w:rsid w:val="00FC5AF5"/>
    <w:rPr>
      <w:b/>
      <w:bCs/>
    </w:rPr>
  </w:style>
  <w:style w:styleId="Odstavecseseznamem" w:type="paragraph">
    <w:name w:val="List Paragraph"/>
    <w:basedOn w:val="Normln"/>
    <w:uiPriority w:val="34"/>
    <w:qFormat/>
    <w:rsid w:val="00FC5AF5"/>
    <w:pPr>
      <w:ind w:left="720"/>
      <w:contextualSpacing/>
    </w:pPr>
  </w:style>
  <w:style w:styleId="Hypertextovodkaz" w:type="character">
    <w:name w:val="Hyperlink"/>
    <w:basedOn w:val="Standardnpsmoodstavce"/>
    <w:uiPriority w:val="99"/>
    <w:unhideWhenUsed/>
    <w:qFormat/>
    <w:rsid w:val="00F23828"/>
    <w:rPr>
      <w:color w:val="0000FF"/>
      <w:u w:val="single"/>
    </w:rPr>
  </w:style>
  <w:style w:styleId="Odkaznakoment" w:type="character">
    <w:name w:val="annotation reference"/>
    <w:basedOn w:val="Standardnpsmoodstavce"/>
    <w:uiPriority w:val="99"/>
    <w:unhideWhenUsed/>
    <w:rsid w:val="00507350"/>
    <w:rPr>
      <w:sz w:val="16"/>
      <w:szCs w:val="16"/>
    </w:rPr>
  </w:style>
  <w:style w:styleId="Textkomente" w:type="paragraph">
    <w:name w:val="annotation text"/>
    <w:basedOn w:val="Normln"/>
    <w:link w:val="TextkomenteChar"/>
    <w:uiPriority w:val="99"/>
    <w:unhideWhenUsed/>
    <w:rsid w:val="00507350"/>
    <w:rPr>
      <w:sz w:val="20"/>
      <w:szCs w:val="20"/>
    </w:rPr>
  </w:style>
  <w:style w:customStyle="1" w:styleId="TextkomenteChar" w:type="character">
    <w:name w:val="Text komentáře Char"/>
    <w:basedOn w:val="Standardnpsmoodstavce"/>
    <w:link w:val="Textkomente"/>
    <w:uiPriority w:val="99"/>
    <w:rsid w:val="00507350"/>
    <w:rPr>
      <w:rFonts w:ascii="Times New Roman" w:eastAsia="Times New Roman" w:hAnsi="Times New Roman"/>
      <w:lang w:eastAsia="ar-SA"/>
    </w:rPr>
  </w:style>
  <w:style w:styleId="Pedmtkomente" w:type="paragraph">
    <w:name w:val="annotation subject"/>
    <w:basedOn w:val="Textkomente"/>
    <w:next w:val="Textkomente"/>
    <w:link w:val="PedmtkomenteChar"/>
    <w:uiPriority w:val="99"/>
    <w:unhideWhenUsed/>
    <w:rsid w:val="00507350"/>
    <w:rPr>
      <w:b/>
      <w:bCs/>
    </w:rPr>
  </w:style>
  <w:style w:customStyle="1" w:styleId="PedmtkomenteChar" w:type="character">
    <w:name w:val="Předmět komentáře Char"/>
    <w:basedOn w:val="TextkomenteChar"/>
    <w:link w:val="Pedmtkomente"/>
    <w:uiPriority w:val="99"/>
    <w:rsid w:val="00507350"/>
    <w:rPr>
      <w:rFonts w:ascii="Times New Roman" w:eastAsia="Times New Roman" w:hAnsi="Times New Roman"/>
      <w:b/>
      <w:bCs/>
      <w:lang w:eastAsia="ar-SA"/>
    </w:rPr>
  </w:style>
  <w:style w:styleId="Textbubliny" w:type="paragraph">
    <w:name w:val="Balloon Text"/>
    <w:basedOn w:val="Normln"/>
    <w:link w:val="TextbublinyChar"/>
    <w:uiPriority w:val="99"/>
    <w:semiHidden/>
    <w:unhideWhenUsed/>
    <w:rsid w:val="00507350"/>
    <w:rPr>
      <w:rFonts w:ascii="Tahoma" w:cs="Tahoma" w:hAnsi="Tahoma"/>
      <w:sz w:val="16"/>
      <w:szCs w:val="16"/>
    </w:rPr>
  </w:style>
  <w:style w:customStyle="1" w:styleId="TextbublinyChar" w:type="character">
    <w:name w:val="Text bubliny Char"/>
    <w:basedOn w:val="Standardnpsmoodstavce"/>
    <w:link w:val="Textbubliny"/>
    <w:uiPriority w:val="99"/>
    <w:semiHidden/>
    <w:rsid w:val="00507350"/>
    <w:rPr>
      <w:rFonts w:ascii="Tahoma" w:cs="Tahoma" w:eastAsia="Times New Roman" w:hAnsi="Tahoma"/>
      <w:sz w:val="16"/>
      <w:szCs w:val="16"/>
      <w:lang w:eastAsia="ar-SA"/>
    </w:rPr>
  </w:style>
  <w:style w:styleId="Zhlav" w:type="paragraph">
    <w:name w:val="header"/>
    <w:basedOn w:val="Normln"/>
    <w:link w:val="ZhlavChar"/>
    <w:uiPriority w:val="99"/>
    <w:unhideWhenUsed/>
    <w:rsid w:val="00DC4005"/>
    <w:pPr>
      <w:tabs>
        <w:tab w:pos="4536" w:val="center"/>
        <w:tab w:pos="9072" w:val="right"/>
      </w:tabs>
    </w:pPr>
  </w:style>
  <w:style w:customStyle="1" w:styleId="ZhlavChar" w:type="character">
    <w:name w:val="Záhlaví Char"/>
    <w:basedOn w:val="Standardnpsmoodstavce"/>
    <w:link w:val="Zhlav"/>
    <w:uiPriority w:val="99"/>
    <w:rsid w:val="00DC4005"/>
    <w:rPr>
      <w:rFonts w:ascii="Times New Roman" w:eastAsia="Times New Roman" w:hAnsi="Times New Roman"/>
      <w:sz w:val="24"/>
      <w:szCs w:val="24"/>
      <w:lang w:eastAsia="ar-SA"/>
    </w:rPr>
  </w:style>
  <w:style w:styleId="Zpat" w:type="paragraph">
    <w:name w:val="footer"/>
    <w:basedOn w:val="Normln"/>
    <w:link w:val="ZpatChar"/>
    <w:uiPriority w:val="99"/>
    <w:unhideWhenUsed/>
    <w:rsid w:val="00DC4005"/>
    <w:pPr>
      <w:tabs>
        <w:tab w:pos="4536" w:val="center"/>
        <w:tab w:pos="9072" w:val="right"/>
      </w:tabs>
    </w:pPr>
  </w:style>
  <w:style w:customStyle="1" w:styleId="ZpatChar" w:type="character">
    <w:name w:val="Zápatí Char"/>
    <w:basedOn w:val="Standardnpsmoodstavce"/>
    <w:link w:val="Zpat"/>
    <w:uiPriority w:val="99"/>
    <w:rsid w:val="00DC4005"/>
    <w:rPr>
      <w:rFonts w:ascii="Times New Roman" w:eastAsia="Times New Roman" w:hAnsi="Times New Roman"/>
      <w:sz w:val="24"/>
      <w:szCs w:val="24"/>
      <w:lang w:eastAsia="ar-SA"/>
    </w:rPr>
  </w:style>
  <w:style w:styleId="Zkladntext2" w:type="paragraph">
    <w:name w:val="Body Text 2"/>
    <w:basedOn w:val="Normln"/>
    <w:link w:val="Zkladntext2Char"/>
    <w:uiPriority w:val="99"/>
    <w:unhideWhenUsed/>
    <w:rsid w:val="00070319"/>
    <w:pPr>
      <w:suppressAutoHyphens w:val="0"/>
      <w:jc w:val="both"/>
    </w:pPr>
    <w:rPr>
      <w:szCs w:val="20"/>
    </w:rPr>
  </w:style>
  <w:style w:customStyle="1" w:styleId="Zkladntext2Char" w:type="character">
    <w:name w:val="Základní text 2 Char"/>
    <w:basedOn w:val="Standardnpsmoodstavce"/>
    <w:link w:val="Zkladntext2"/>
    <w:uiPriority w:val="99"/>
    <w:rsid w:val="00070319"/>
    <w:rPr>
      <w:rFonts w:ascii="Times New Roman" w:eastAsia="Times New Roman" w:hAnsi="Times New Roman"/>
      <w:sz w:val="24"/>
    </w:rPr>
  </w:style>
  <w:style w:styleId="Seznamsodrkami" w:type="paragraph">
    <w:name w:val="List Bullet"/>
    <w:basedOn w:val="Normln"/>
    <w:rsid w:val="002C64AC"/>
    <w:pPr>
      <w:tabs>
        <w:tab w:pos="284" w:val="num"/>
      </w:tabs>
      <w:suppressAutoHyphens w:val="0"/>
      <w:jc w:val="both"/>
    </w:pPr>
    <w:rPr>
      <w:bCs/>
      <w:iCs/>
      <w:sz w:val="20"/>
      <w:szCs w:val="20"/>
      <w:lang w:eastAsia="cs-CZ"/>
    </w:rPr>
  </w:style>
  <w:style w:customStyle="1" w:styleId="NormlnIMP" w:type="paragraph">
    <w:name w:val="Normální_IMP"/>
    <w:basedOn w:val="Normln"/>
    <w:rsid w:val="002C64AC"/>
    <w:pPr>
      <w:spacing w:line="228" w:lineRule="auto"/>
    </w:pPr>
    <w:rPr>
      <w:sz w:val="20"/>
      <w:szCs w:val="20"/>
      <w:lang w:eastAsia="cs-CZ"/>
    </w:rPr>
  </w:style>
  <w:style w:styleId="Zkladntext" w:type="paragraph">
    <w:name w:val="Body Text"/>
    <w:basedOn w:val="Normln"/>
    <w:link w:val="ZkladntextChar"/>
    <w:unhideWhenUsed/>
    <w:rsid w:val="004274BC"/>
    <w:pPr>
      <w:spacing w:after="120"/>
    </w:pPr>
  </w:style>
  <w:style w:customStyle="1" w:styleId="ZkladntextChar" w:type="character">
    <w:name w:val="Základní text Char"/>
    <w:basedOn w:val="Standardnpsmoodstavce"/>
    <w:link w:val="Zkladntext"/>
    <w:rsid w:val="004274BC"/>
    <w:rPr>
      <w:rFonts w:ascii="Times New Roman" w:eastAsia="Times New Roman" w:hAnsi="Times New Roman"/>
      <w:sz w:val="24"/>
      <w:szCs w:val="24"/>
      <w:lang w:eastAsia="ar-SA"/>
    </w:rPr>
  </w:style>
  <w:style w:customStyle="1" w:styleId="RLProhlensmluvnchstran" w:type="paragraph">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customStyle="1" w:styleId="RLProhlensmluvnchstranChar" w:type="character">
    <w:name w:val="RL Prohlášení smluvních stran Char"/>
    <w:link w:val="RLProhlensmluvnchstran"/>
    <w:rsid w:val="00C14D5E"/>
    <w:rPr>
      <w:rFonts w:eastAsia="Times New Roman"/>
      <w:b/>
      <w:sz w:val="22"/>
      <w:szCs w:val="24"/>
    </w:rPr>
  </w:style>
  <w:style w:customStyle="1" w:styleId="RLTextlnkuslovan" w:type="paragraph">
    <w:name w:val="RL Text článku číslovaný"/>
    <w:basedOn w:val="Normln"/>
    <w:link w:val="RLTextlnkuslovanChar"/>
    <w:qFormat/>
    <w:rsid w:val="00ED486B"/>
    <w:pPr>
      <w:numPr>
        <w:ilvl w:val="1"/>
        <w:numId w:val="6"/>
      </w:numPr>
      <w:suppressAutoHyphens w:val="0"/>
      <w:spacing w:after="120" w:line="280" w:lineRule="exact"/>
      <w:jc w:val="both"/>
    </w:pPr>
    <w:rPr>
      <w:rFonts w:ascii="Calibri" w:hAnsi="Calibri"/>
      <w:sz w:val="22"/>
      <w:lang w:eastAsia="cs-CZ"/>
    </w:rPr>
  </w:style>
  <w:style w:customStyle="1" w:styleId="RLTextlnkuslovanChar" w:type="character">
    <w:name w:val="RL Text článku číslovaný Char"/>
    <w:link w:val="RLTextlnkuslovan"/>
    <w:rsid w:val="00ED486B"/>
    <w:rPr>
      <w:rFonts w:eastAsia="Times New Roman"/>
      <w:sz w:val="22"/>
      <w:szCs w:val="24"/>
    </w:rPr>
  </w:style>
  <w:style w:customStyle="1" w:styleId="RLlneksmlouvy" w:type="paragraph">
    <w:name w:val="RL Článek smlouvy"/>
    <w:basedOn w:val="Normln"/>
    <w:next w:val="RLTextlnkuslovan"/>
    <w:qFormat/>
    <w:rsid w:val="00ED486B"/>
    <w:pPr>
      <w:keepNext/>
      <w:numPr>
        <w:numId w:val="6"/>
      </w:numPr>
      <w:spacing w:after="120" w:before="360" w:line="280" w:lineRule="exact"/>
      <w:jc w:val="both"/>
      <w:outlineLvl w:val="0"/>
    </w:pPr>
    <w:rPr>
      <w:rFonts w:ascii="Calibri" w:hAnsi="Calibri"/>
      <w:b/>
      <w:sz w:val="22"/>
      <w:lang w:eastAsia="en-US"/>
    </w:rPr>
  </w:style>
  <w:style w:customStyle="1" w:styleId="Zkladntext1" w:type="paragraph">
    <w:name w:val="Základní text1"/>
    <w:basedOn w:val="Normln"/>
    <w:rsid w:val="00D64B7E"/>
    <w:pPr>
      <w:widowControl w:val="0"/>
      <w:suppressAutoHyphens w:val="0"/>
      <w:spacing w:line="288" w:lineRule="auto"/>
    </w:pPr>
    <w:rPr>
      <w:rFonts w:ascii="TimesNewRomanPS" w:hAnsi="TimesNewRomanPS"/>
      <w:noProof/>
      <w:szCs w:val="20"/>
      <w:lang w:eastAsia="cs-CZ"/>
    </w:rPr>
  </w:style>
  <w:style w:customStyle="1" w:styleId="Zkladntext20" w:type="paragraph">
    <w:name w:val="Základní text2"/>
    <w:basedOn w:val="Normln"/>
    <w:rsid w:val="00D64B7E"/>
    <w:pPr>
      <w:widowControl w:val="0"/>
      <w:suppressAutoHyphens w:val="0"/>
      <w:spacing w:line="288" w:lineRule="auto"/>
    </w:pPr>
    <w:rPr>
      <w:rFonts w:ascii="TimesNewRomanPS" w:hAnsi="TimesNewRomanPS"/>
      <w:noProof/>
      <w:szCs w:val="20"/>
      <w:lang w:eastAsia="cs-CZ"/>
    </w:rPr>
  </w:style>
  <w:style w:customStyle="1" w:styleId="apple-converted-space" w:type="character">
    <w:name w:val="apple-converted-space"/>
    <w:basedOn w:val="Standardnpsmoodstavce"/>
    <w:rsid w:val="00D64B7E"/>
  </w:style>
  <w:style w:customStyle="1" w:styleId="odrky" w:type="paragraph">
    <w:name w:val="odrážky"/>
    <w:basedOn w:val="Normln"/>
    <w:rsid w:val="0036219A"/>
    <w:pPr>
      <w:numPr>
        <w:ilvl w:val="1"/>
        <w:numId w:val="24"/>
      </w:numPr>
      <w:tabs>
        <w:tab w:pos="1069" w:val="num"/>
      </w:tabs>
      <w:suppressAutoHyphens w:val="0"/>
      <w:ind w:left="1069"/>
      <w:jc w:val="both"/>
    </w:pPr>
    <w:rPr>
      <w:rFonts w:ascii="Arial" w:cs="Arial" w:hAnsi="Arial"/>
      <w:lang w:eastAsia="cs-CZ"/>
    </w:rPr>
  </w:style>
  <w:style w:styleId="Zkladntextodsazen" w:type="paragraph">
    <w:name w:val="Body Text Indent"/>
    <w:basedOn w:val="Normln"/>
    <w:link w:val="ZkladntextodsazenChar"/>
    <w:uiPriority w:val="99"/>
    <w:unhideWhenUsed/>
    <w:rsid w:val="002B7E73"/>
    <w:pPr>
      <w:spacing w:after="120"/>
      <w:ind w:left="283"/>
    </w:pPr>
  </w:style>
  <w:style w:customStyle="1" w:styleId="ZkladntextodsazenChar" w:type="character">
    <w:name w:val="Základní text odsazený Char"/>
    <w:basedOn w:val="Standardnpsmoodstavce"/>
    <w:link w:val="Zkladntextodsazen"/>
    <w:uiPriority w:val="99"/>
    <w:rsid w:val="002B7E73"/>
    <w:rPr>
      <w:rFonts w:ascii="Times New Roman" w:eastAsia="Times New Roman" w:hAnsi="Times New Roman"/>
      <w:sz w:val="24"/>
      <w:szCs w:val="24"/>
      <w:lang w:eastAsia="ar-SA"/>
    </w:rPr>
  </w:style>
  <w:style w:customStyle="1" w:styleId="Nadpis2Char" w:type="character">
    <w:name w:val="Nadpis 2 Char"/>
    <w:basedOn w:val="Standardnpsmoodstavce"/>
    <w:link w:val="Nadpis2"/>
    <w:rsid w:val="00CA7E72"/>
    <w:rPr>
      <w:rFonts w:ascii="Arial" w:cs="Arial" w:eastAsia="Times New Roman" w:hAnsi="Arial"/>
      <w:color w:val="000000"/>
      <w:sz w:val="24"/>
      <w:szCs w:val="26"/>
    </w:rPr>
  </w:style>
  <w:style w:customStyle="1" w:styleId="Nadpis31" w:type="paragraph">
    <w:name w:val="Nadpis 31"/>
    <w:basedOn w:val="Normln"/>
    <w:next w:val="Normln"/>
    <w:autoRedefine/>
    <w:uiPriority w:val="9"/>
    <w:unhideWhenUsed/>
    <w:qFormat/>
    <w:rsid w:val="00CA7E72"/>
    <w:pPr>
      <w:keepNext/>
      <w:keepLines/>
      <w:suppressAutoHyphens w:val="0"/>
      <w:spacing w:before="40" w:line="259" w:lineRule="auto"/>
      <w:outlineLvl w:val="2"/>
    </w:pPr>
    <w:rPr>
      <w:rFonts w:ascii="Arial" w:eastAsia="Lucida Sans Unicode" w:hAnsi="Arial"/>
      <w:b/>
      <w:color w:val="000000"/>
      <w:lang w:eastAsia="cs-CZ"/>
    </w:rPr>
  </w:style>
  <w:style w:customStyle="1" w:styleId="Nadpis4Char" w:type="character">
    <w:name w:val="Nadpis 4 Char"/>
    <w:basedOn w:val="Standardnpsmoodstavce"/>
    <w:link w:val="Nadpis4"/>
    <w:uiPriority w:val="9"/>
    <w:semiHidden/>
    <w:rsid w:val="00CA7E72"/>
    <w:rPr>
      <w:rFonts w:ascii="Calibri Light" w:eastAsia="Times New Roman" w:hAnsi="Calibri Light"/>
      <w:i/>
      <w:iCs/>
      <w:color w:val="2E74B5"/>
      <w:sz w:val="24"/>
      <w:szCs w:val="24"/>
    </w:rPr>
  </w:style>
  <w:style w:customStyle="1" w:styleId="Nadpis5Char" w:type="character">
    <w:name w:val="Nadpis 5 Char"/>
    <w:basedOn w:val="Standardnpsmoodstavce"/>
    <w:link w:val="Nadpis5"/>
    <w:uiPriority w:val="9"/>
    <w:semiHidden/>
    <w:rsid w:val="00CA7E72"/>
    <w:rPr>
      <w:rFonts w:ascii="Calibri Light" w:eastAsia="Times New Roman" w:hAnsi="Calibri Light"/>
      <w:color w:val="2E74B5"/>
      <w:sz w:val="24"/>
      <w:szCs w:val="24"/>
    </w:rPr>
  </w:style>
  <w:style w:customStyle="1" w:styleId="Nadpis6Char" w:type="character">
    <w:name w:val="Nadpis 6 Char"/>
    <w:basedOn w:val="Standardnpsmoodstavce"/>
    <w:link w:val="Nadpis6"/>
    <w:uiPriority w:val="9"/>
    <w:semiHidden/>
    <w:rsid w:val="00CA7E72"/>
    <w:rPr>
      <w:rFonts w:ascii="Calibri Light" w:eastAsia="Times New Roman" w:hAnsi="Calibri Light"/>
      <w:color w:val="1F4D78"/>
      <w:sz w:val="24"/>
      <w:szCs w:val="24"/>
    </w:rPr>
  </w:style>
  <w:style w:customStyle="1" w:styleId="Nadpis7Char" w:type="character">
    <w:name w:val="Nadpis 7 Char"/>
    <w:basedOn w:val="Standardnpsmoodstavce"/>
    <w:link w:val="Nadpis7"/>
    <w:uiPriority w:val="9"/>
    <w:semiHidden/>
    <w:rsid w:val="00CA7E72"/>
    <w:rPr>
      <w:rFonts w:ascii="Calibri Light" w:eastAsia="Times New Roman" w:hAnsi="Calibri Light"/>
      <w:i/>
      <w:iCs/>
      <w:color w:val="1F4D78"/>
      <w:sz w:val="24"/>
      <w:szCs w:val="24"/>
    </w:rPr>
  </w:style>
  <w:style w:customStyle="1" w:styleId="Nadpis8Char" w:type="character">
    <w:name w:val="Nadpis 8 Char"/>
    <w:basedOn w:val="Standardnpsmoodstavce"/>
    <w:link w:val="Nadpis8"/>
    <w:uiPriority w:val="9"/>
    <w:semiHidden/>
    <w:rsid w:val="00CA7E72"/>
    <w:rPr>
      <w:rFonts w:ascii="Calibri Light" w:eastAsia="Times New Roman" w:hAnsi="Calibri Light"/>
      <w:color w:val="272727"/>
      <w:sz w:val="21"/>
      <w:szCs w:val="21"/>
    </w:rPr>
  </w:style>
  <w:style w:customStyle="1" w:styleId="Nadpis9Char" w:type="character">
    <w:name w:val="Nadpis 9 Char"/>
    <w:basedOn w:val="Standardnpsmoodstavce"/>
    <w:link w:val="Nadpis9"/>
    <w:uiPriority w:val="9"/>
    <w:semiHidden/>
    <w:rsid w:val="00CA7E72"/>
    <w:rPr>
      <w:rFonts w:ascii="Calibri Light" w:eastAsia="Times New Roman" w:hAnsi="Calibri Light"/>
      <w:i/>
      <w:iCs/>
      <w:color w:val="272727"/>
      <w:sz w:val="21"/>
      <w:szCs w:val="21"/>
    </w:rPr>
  </w:style>
  <w:style w:customStyle="1" w:styleId="Bezseznamu1" w:type="numbering">
    <w:name w:val="Bez seznamu1"/>
    <w:next w:val="Bezseznamu"/>
    <w:uiPriority w:val="99"/>
    <w:semiHidden/>
    <w:unhideWhenUsed/>
    <w:rsid w:val="00CA7E72"/>
  </w:style>
  <w:style w:customStyle="1" w:styleId="Nadpis3Char" w:type="character">
    <w:name w:val="Nadpis 3 Char"/>
    <w:basedOn w:val="Standardnpsmoodstavce"/>
    <w:link w:val="Nadpis3"/>
    <w:rsid w:val="00CA7E72"/>
    <w:rPr>
      <w:rFonts w:cs="Times New Roman" w:eastAsia="Lucida Sans Unicode"/>
      <w:b/>
      <w:color w:val="000000"/>
      <w:sz w:val="24"/>
      <w:szCs w:val="24"/>
      <w:lang w:eastAsia="cs-CZ"/>
    </w:rPr>
  </w:style>
  <w:style w:customStyle="1" w:styleId="Export0" w:type="paragraph">
    <w:name w:val="Export 0"/>
    <w:basedOn w:val="Normln"/>
    <w:rsid w:val="00CA7E72"/>
    <w:pPr>
      <w:widowControl w:val="0"/>
      <w:suppressAutoHyphens w:val="0"/>
      <w:spacing w:after="160" w:line="259" w:lineRule="auto"/>
    </w:pPr>
    <w:rPr>
      <w:rFonts w:ascii="Avinion" w:cs="Arial" w:eastAsia="Calibri" w:hAnsi="Avinion"/>
      <w:snapToGrid w:val="0"/>
      <w:color w:val="000000"/>
      <w:szCs w:val="20"/>
      <w:lang w:eastAsia="cs-CZ"/>
    </w:rPr>
  </w:style>
  <w:style w:styleId="Zkladntextodsazen2" w:type="paragraph">
    <w:name w:val="Body Text Indent 2"/>
    <w:basedOn w:val="Normln"/>
    <w:link w:val="Zkladntextodsazen2Char"/>
    <w:rsid w:val="00CA7E72"/>
    <w:pPr>
      <w:suppressAutoHyphens w:val="0"/>
      <w:autoSpaceDE w:val="0"/>
      <w:autoSpaceDN w:val="0"/>
      <w:spacing w:after="160" w:line="320" w:lineRule="atLeast"/>
      <w:ind w:left="993"/>
      <w:jc w:val="both"/>
    </w:pPr>
    <w:rPr>
      <w:rFonts w:ascii="Arial" w:cs="Arial" w:eastAsia="Calibri" w:hAnsi="Arial"/>
      <w:color w:val="000000"/>
      <w:sz w:val="22"/>
      <w:szCs w:val="22"/>
      <w:lang w:eastAsia="cs-CZ"/>
    </w:rPr>
  </w:style>
  <w:style w:customStyle="1" w:styleId="Zkladntextodsazen2Char" w:type="character">
    <w:name w:val="Základní text odsazený 2 Char"/>
    <w:basedOn w:val="Standardnpsmoodstavce"/>
    <w:link w:val="Zkladntextodsazen2"/>
    <w:rsid w:val="00CA7E72"/>
    <w:rPr>
      <w:rFonts w:ascii="Arial" w:cs="Arial" w:hAnsi="Arial"/>
      <w:color w:val="000000"/>
      <w:sz w:val="22"/>
      <w:szCs w:val="22"/>
    </w:rPr>
  </w:style>
  <w:style w:styleId="Nzev" w:type="paragraph">
    <w:name w:val="Title"/>
    <w:basedOn w:val="Normln"/>
    <w:next w:val="Normln"/>
    <w:link w:val="NzevChar"/>
    <w:qFormat/>
    <w:rsid w:val="00CA7E72"/>
    <w:pPr>
      <w:suppressAutoHyphens w:val="0"/>
      <w:contextualSpacing/>
    </w:pPr>
    <w:rPr>
      <w:rFonts w:ascii="Calibri Light" w:hAnsi="Calibri Light"/>
      <w:color w:val="000000"/>
      <w:spacing w:val="-10"/>
      <w:kern w:val="28"/>
      <w:sz w:val="56"/>
      <w:szCs w:val="56"/>
      <w:lang w:eastAsia="cs-CZ"/>
    </w:rPr>
  </w:style>
  <w:style w:customStyle="1" w:styleId="NzevChar" w:type="character">
    <w:name w:val="Název Char"/>
    <w:basedOn w:val="Standardnpsmoodstavce"/>
    <w:link w:val="Nzev"/>
    <w:rsid w:val="00CA7E72"/>
    <w:rPr>
      <w:rFonts w:ascii="Calibri Light" w:eastAsia="Times New Roman" w:hAnsi="Calibri Light"/>
      <w:color w:val="000000"/>
      <w:spacing w:val="-10"/>
      <w:kern w:val="28"/>
      <w:sz w:val="56"/>
      <w:szCs w:val="56"/>
    </w:rPr>
  </w:style>
  <w:style w:styleId="Podtitul" w:type="paragraph">
    <w:name w:val="Subtitle"/>
    <w:basedOn w:val="Normln"/>
    <w:next w:val="Normln"/>
    <w:link w:val="PodtitulChar"/>
    <w:qFormat/>
    <w:rsid w:val="00CA7E72"/>
    <w:pPr>
      <w:numPr>
        <w:ilvl w:val="1"/>
      </w:numPr>
      <w:suppressAutoHyphens w:val="0"/>
      <w:spacing w:after="160" w:line="259" w:lineRule="auto"/>
    </w:pPr>
    <w:rPr>
      <w:rFonts w:ascii="Calibri" w:hAnsi="Calibri"/>
      <w:color w:val="5A5A5A"/>
      <w:spacing w:val="15"/>
      <w:lang w:eastAsia="cs-CZ"/>
    </w:rPr>
  </w:style>
  <w:style w:customStyle="1" w:styleId="PodtitulChar" w:type="character">
    <w:name w:val="Podtitul Char"/>
    <w:basedOn w:val="Standardnpsmoodstavce"/>
    <w:link w:val="Podtitul"/>
    <w:rsid w:val="00CA7E72"/>
    <w:rPr>
      <w:rFonts w:eastAsia="Times New Roman"/>
      <w:color w:val="5A5A5A"/>
      <w:spacing w:val="15"/>
      <w:sz w:val="24"/>
      <w:szCs w:val="24"/>
    </w:rPr>
  </w:style>
  <w:style w:styleId="Mkatabulky" w:type="table">
    <w:name w:val="Table Grid"/>
    <w:basedOn w:val="Normlntabulka"/>
    <w:rsid w:val="00CA7E72"/>
    <w:pPr>
      <w:autoSpaceDE w:val="0"/>
      <w:autoSpaceDN w:val="0"/>
      <w:spacing w:line="320" w:lineRule="atLeast"/>
      <w:jc w:val="both"/>
    </w:pPr>
    <w:rPr>
      <w:rFonts w:ascii="Arial" w:cs="Arial" w:hAnsi="Arial"/>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Normlnweb" w:type="paragraph">
    <w:name w:val="Normal (Web)"/>
    <w:basedOn w:val="Normln"/>
    <w:uiPriority w:val="99"/>
    <w:unhideWhenUsed/>
    <w:rsid w:val="00CA7E72"/>
    <w:pPr>
      <w:suppressAutoHyphens w:val="0"/>
      <w:spacing w:after="100" w:afterAutospacing="1" w:before="100" w:beforeAutospacing="1" w:line="259" w:lineRule="auto"/>
    </w:pPr>
    <w:rPr>
      <w:rFonts w:ascii="Arial" w:cs="Arial" w:eastAsia="Calibri" w:hAnsi="Arial"/>
      <w:color w:val="000000"/>
      <w:sz w:val="18"/>
      <w:szCs w:val="18"/>
      <w:lang w:eastAsia="cs-CZ"/>
    </w:rPr>
  </w:style>
  <w:style w:styleId="Textpoznpodarou" w:type="paragraph">
    <w:name w:val="footnote text"/>
    <w:basedOn w:val="Normln"/>
    <w:link w:val="TextpoznpodarouChar"/>
    <w:rsid w:val="00CA7E72"/>
    <w:pPr>
      <w:suppressAutoHyphens w:val="0"/>
      <w:spacing w:after="160" w:line="252" w:lineRule="auto"/>
      <w:jc w:val="both"/>
    </w:pPr>
    <w:rPr>
      <w:rFonts w:ascii="Calibri" w:hAnsi="Calibri"/>
      <w:color w:val="000000"/>
      <w:sz w:val="20"/>
      <w:szCs w:val="20"/>
      <w:lang w:eastAsia="cs-CZ"/>
    </w:rPr>
  </w:style>
  <w:style w:customStyle="1" w:styleId="TextpoznpodarouChar" w:type="character">
    <w:name w:val="Text pozn. pod čarou Char"/>
    <w:basedOn w:val="Standardnpsmoodstavce"/>
    <w:link w:val="Textpoznpodarou"/>
    <w:rsid w:val="00CA7E72"/>
    <w:rPr>
      <w:rFonts w:eastAsia="Times New Roman"/>
      <w:color w:val="000000"/>
    </w:rPr>
  </w:style>
  <w:style w:styleId="Znakapoznpodarou" w:type="character">
    <w:name w:val="footnote reference"/>
    <w:rsid w:val="00CA7E72"/>
    <w:rPr>
      <w:vertAlign w:val="superscript"/>
    </w:rPr>
  </w:style>
  <w:style w:styleId="Zvraznn" w:type="character">
    <w:name w:val="Emphasis"/>
    <w:uiPriority w:val="20"/>
    <w:qFormat/>
    <w:rsid w:val="00CA7E72"/>
    <w:rPr>
      <w:i/>
      <w:iCs/>
    </w:rPr>
  </w:style>
  <w:style w:styleId="Bezmezer" w:type="paragraph">
    <w:name w:val="No Spacing"/>
    <w:uiPriority w:val="1"/>
    <w:qFormat/>
    <w:rsid w:val="00CA7E72"/>
    <w:rPr>
      <w:rFonts w:ascii="Arial" w:cs="Arial" w:hAnsi="Arial"/>
      <w:color w:val="000000"/>
      <w:sz w:val="22"/>
      <w:szCs w:val="22"/>
    </w:rPr>
  </w:style>
  <w:style w:styleId="Citt" w:type="paragraph">
    <w:name w:val="Quote"/>
    <w:basedOn w:val="Normln"/>
    <w:next w:val="Normln"/>
    <w:link w:val="CittChar"/>
    <w:uiPriority w:val="29"/>
    <w:qFormat/>
    <w:rsid w:val="00CA7E72"/>
    <w:pPr>
      <w:suppressAutoHyphens w:val="0"/>
      <w:spacing w:after="160" w:before="200" w:line="259" w:lineRule="auto"/>
      <w:ind w:left="864" w:right="864"/>
      <w:jc w:val="center"/>
    </w:pPr>
    <w:rPr>
      <w:rFonts w:ascii="Arial" w:cs="Arial" w:eastAsia="Calibri" w:hAnsi="Arial"/>
      <w:i/>
      <w:iCs/>
      <w:color w:val="404040"/>
      <w:lang w:eastAsia="cs-CZ"/>
    </w:rPr>
  </w:style>
  <w:style w:customStyle="1" w:styleId="CittChar" w:type="character">
    <w:name w:val="Citát Char"/>
    <w:basedOn w:val="Standardnpsmoodstavce"/>
    <w:link w:val="Citt"/>
    <w:uiPriority w:val="29"/>
    <w:rsid w:val="00CA7E72"/>
    <w:rPr>
      <w:rFonts w:ascii="Arial" w:cs="Arial" w:hAnsi="Arial"/>
      <w:i/>
      <w:iCs/>
      <w:color w:val="404040"/>
      <w:sz w:val="24"/>
      <w:szCs w:val="24"/>
    </w:rPr>
  </w:style>
  <w:style w:styleId="Vrazncitt" w:type="paragraph">
    <w:name w:val="Intense Quote"/>
    <w:basedOn w:val="Normln"/>
    <w:next w:val="Normln"/>
    <w:link w:val="VrazncittChar"/>
    <w:uiPriority w:val="30"/>
    <w:qFormat/>
    <w:rsid w:val="00CA7E72"/>
    <w:pPr>
      <w:pBdr>
        <w:top w:color="5B9BD5" w:space="10" w:sz="4" w:val="single"/>
        <w:bottom w:color="5B9BD5" w:space="10" w:sz="4" w:val="single"/>
      </w:pBdr>
      <w:suppressAutoHyphens w:val="0"/>
      <w:spacing w:after="360" w:before="360" w:line="259" w:lineRule="auto"/>
      <w:ind w:left="864" w:right="864"/>
      <w:jc w:val="center"/>
    </w:pPr>
    <w:rPr>
      <w:rFonts w:ascii="Arial" w:cs="Arial" w:eastAsia="Calibri" w:hAnsi="Arial"/>
      <w:i/>
      <w:iCs/>
      <w:color w:val="5B9BD5"/>
      <w:lang w:eastAsia="cs-CZ"/>
    </w:rPr>
  </w:style>
  <w:style w:customStyle="1" w:styleId="VrazncittChar" w:type="character">
    <w:name w:val="Výrazný citát Char"/>
    <w:basedOn w:val="Standardnpsmoodstavce"/>
    <w:link w:val="Vrazncitt"/>
    <w:uiPriority w:val="30"/>
    <w:rsid w:val="00CA7E72"/>
    <w:rPr>
      <w:rFonts w:ascii="Arial" w:cs="Arial" w:hAnsi="Arial"/>
      <w:i/>
      <w:iCs/>
      <w:color w:val="5B9BD5"/>
      <w:sz w:val="24"/>
      <w:szCs w:val="24"/>
    </w:rPr>
  </w:style>
  <w:style w:styleId="Zdraznnjemn" w:type="character">
    <w:name w:val="Subtle Emphasis"/>
    <w:uiPriority w:val="19"/>
    <w:qFormat/>
    <w:rsid w:val="00CA7E72"/>
    <w:rPr>
      <w:i/>
      <w:iCs/>
      <w:color w:val="404040"/>
    </w:rPr>
  </w:style>
  <w:style w:styleId="Zdraznnintenzivn" w:type="character">
    <w:name w:val="Intense Emphasis"/>
    <w:uiPriority w:val="21"/>
    <w:qFormat/>
    <w:rsid w:val="00CA7E72"/>
    <w:rPr>
      <w:i/>
      <w:iCs/>
      <w:color w:val="5B9BD5"/>
    </w:rPr>
  </w:style>
  <w:style w:styleId="Odkazjemn" w:type="character">
    <w:name w:val="Subtle Reference"/>
    <w:uiPriority w:val="31"/>
    <w:qFormat/>
    <w:rsid w:val="00CA7E72"/>
    <w:rPr>
      <w:smallCaps/>
      <w:color w:val="5A5A5A"/>
    </w:rPr>
  </w:style>
  <w:style w:styleId="Odkazintenzivn" w:type="character">
    <w:name w:val="Intense Reference"/>
    <w:uiPriority w:val="32"/>
    <w:qFormat/>
    <w:rsid w:val="00CA7E72"/>
    <w:rPr>
      <w:b/>
      <w:bCs/>
      <w:smallCaps/>
      <w:color w:val="5B9BD5"/>
      <w:spacing w:val="5"/>
    </w:rPr>
  </w:style>
  <w:style w:styleId="Nzevknihy" w:type="character">
    <w:name w:val="Book Title"/>
    <w:uiPriority w:val="33"/>
    <w:qFormat/>
    <w:rsid w:val="00CA7E72"/>
    <w:rPr>
      <w:b/>
      <w:bCs/>
      <w:i/>
      <w:iCs/>
      <w:spacing w:val="5"/>
    </w:rPr>
  </w:style>
  <w:style w:customStyle="1" w:styleId="Nadpisobsahu1" w:type="paragraph">
    <w:name w:val="Nadpis obsahu1"/>
    <w:basedOn w:val="Nadpis1"/>
    <w:next w:val="Normln"/>
    <w:uiPriority w:val="39"/>
    <w:unhideWhenUsed/>
    <w:qFormat/>
    <w:rsid w:val="00CA7E72"/>
    <w:pPr>
      <w:keepLines/>
      <w:pBdr>
        <w:bottom w:color="auto" w:space="1" w:sz="12" w:val="single"/>
      </w:pBdr>
      <w:suppressAutoHyphens w:val="0"/>
      <w:spacing w:after="360" w:before="720" w:line="276" w:lineRule="auto"/>
      <w:jc w:val="both"/>
      <w:outlineLvl w:val="9"/>
    </w:pPr>
    <w:rPr>
      <w:rFonts w:cs="Arial" w:eastAsia="Calibri"/>
      <w:caps/>
      <w:color w:val="000000"/>
      <w:sz w:val="24"/>
      <w:lang w:eastAsia="en-US"/>
    </w:rPr>
  </w:style>
  <w:style w:styleId="Zkladntextodsazen3" w:type="paragraph">
    <w:name w:val="Body Text Indent 3"/>
    <w:basedOn w:val="Normln"/>
    <w:link w:val="Zkladntextodsazen3Char"/>
    <w:rsid w:val="00CA7E72"/>
    <w:pPr>
      <w:suppressAutoHyphens w:val="0"/>
      <w:spacing w:after="120" w:line="259" w:lineRule="auto"/>
      <w:ind w:left="283"/>
    </w:pPr>
    <w:rPr>
      <w:rFonts w:ascii="Arial" w:cs="Arial" w:eastAsia="Calibri" w:hAnsi="Arial"/>
      <w:color w:val="000000"/>
      <w:sz w:val="16"/>
      <w:szCs w:val="16"/>
      <w:lang w:eastAsia="cs-CZ"/>
    </w:rPr>
  </w:style>
  <w:style w:customStyle="1" w:styleId="Zkladntextodsazen3Char" w:type="character">
    <w:name w:val="Základní text odsazený 3 Char"/>
    <w:basedOn w:val="Standardnpsmoodstavce"/>
    <w:link w:val="Zkladntextodsazen3"/>
    <w:rsid w:val="00CA7E72"/>
    <w:rPr>
      <w:rFonts w:ascii="Arial" w:cs="Arial" w:hAnsi="Arial"/>
      <w:color w:val="000000"/>
      <w:sz w:val="16"/>
      <w:szCs w:val="16"/>
    </w:rPr>
  </w:style>
  <w:style w:customStyle="1" w:styleId="Odstavecseseznamem1" w:type="paragraph">
    <w:name w:val="Odstavec se seznamem1"/>
    <w:basedOn w:val="Normln"/>
    <w:rsid w:val="00CA7E72"/>
    <w:pPr>
      <w:suppressAutoHyphens w:val="0"/>
      <w:spacing w:after="120"/>
      <w:ind w:left="720"/>
      <w:contextualSpacing/>
      <w:jc w:val="both"/>
    </w:pPr>
    <w:rPr>
      <w:rFonts w:ascii="Arial" w:hAnsi="Arial"/>
      <w:color w:val="000000"/>
      <w:lang w:eastAsia="cs-CZ"/>
    </w:rPr>
  </w:style>
  <w:style w:customStyle="1" w:styleId="FormatvorlageBlock" w:type="paragraph">
    <w:name w:val="Formatvorlage Block"/>
    <w:basedOn w:val="Normln"/>
    <w:rsid w:val="00CA7E72"/>
    <w:pPr>
      <w:suppressAutoHyphens w:val="0"/>
      <w:spacing w:before="180"/>
      <w:jc w:val="both"/>
    </w:pPr>
    <w:rPr>
      <w:rFonts w:ascii="Univers" w:hAnsi="Univers"/>
      <w:color w:val="000000"/>
      <w:szCs w:val="20"/>
      <w:lang w:eastAsia="de-DE" w:val="de-DE"/>
    </w:rPr>
  </w:style>
  <w:style w:customStyle="1" w:styleId="Style14" w:type="paragraph">
    <w:name w:val="Style14"/>
    <w:basedOn w:val="Normln"/>
    <w:rsid w:val="00CA7E72"/>
    <w:pPr>
      <w:widowControl w:val="0"/>
      <w:suppressAutoHyphens w:val="0"/>
      <w:autoSpaceDE w:val="0"/>
      <w:autoSpaceDN w:val="0"/>
      <w:adjustRightInd w:val="0"/>
      <w:spacing w:line="276" w:lineRule="exact"/>
      <w:ind w:hanging="360"/>
      <w:jc w:val="both"/>
    </w:pPr>
    <w:rPr>
      <w:color w:val="000000"/>
      <w:lang w:eastAsia="cs-CZ"/>
    </w:rPr>
  </w:style>
  <w:style w:customStyle="1" w:styleId="Style50" w:type="paragraph">
    <w:name w:val="Style50"/>
    <w:basedOn w:val="Normln"/>
    <w:rsid w:val="00CA7E72"/>
    <w:pPr>
      <w:widowControl w:val="0"/>
      <w:suppressAutoHyphens w:val="0"/>
      <w:autoSpaceDE w:val="0"/>
      <w:autoSpaceDN w:val="0"/>
      <w:adjustRightInd w:val="0"/>
      <w:spacing w:line="275" w:lineRule="exact"/>
      <w:jc w:val="both"/>
    </w:pPr>
    <w:rPr>
      <w:color w:val="000000"/>
      <w:lang w:eastAsia="cs-CZ"/>
    </w:rPr>
  </w:style>
  <w:style w:customStyle="1" w:styleId="FontStyle78" w:type="character">
    <w:name w:val="Font Style78"/>
    <w:rsid w:val="00CA7E72"/>
    <w:rPr>
      <w:rFonts w:ascii="Times New Roman" w:hAnsi="Times New Roman"/>
      <w:sz w:val="22"/>
    </w:rPr>
  </w:style>
  <w:style w:customStyle="1" w:styleId="Textodstavce" w:type="paragraph">
    <w:name w:val="Text odstavce"/>
    <w:basedOn w:val="Normln"/>
    <w:rsid w:val="00CA7E72"/>
    <w:pPr>
      <w:tabs>
        <w:tab w:pos="851" w:val="left"/>
        <w:tab w:pos="1069" w:val="num"/>
      </w:tabs>
      <w:suppressAutoHyphens w:val="0"/>
      <w:spacing w:after="120" w:before="120"/>
      <w:ind w:hanging="360" w:left="1069"/>
      <w:jc w:val="both"/>
      <w:outlineLvl w:val="6"/>
    </w:pPr>
    <w:rPr>
      <w:color w:val="000000"/>
      <w:szCs w:val="20"/>
      <w:lang w:eastAsia="cs-CZ"/>
    </w:rPr>
  </w:style>
  <w:style w:customStyle="1" w:styleId="Textpsmene" w:type="paragraph">
    <w:name w:val="Text písmene"/>
    <w:basedOn w:val="Normln"/>
    <w:rsid w:val="00CA7E72"/>
    <w:pPr>
      <w:tabs>
        <w:tab w:pos="1440" w:val="num"/>
      </w:tabs>
      <w:suppressAutoHyphens w:val="0"/>
      <w:ind w:hanging="360" w:left="1440"/>
      <w:jc w:val="both"/>
      <w:outlineLvl w:val="7"/>
    </w:pPr>
    <w:rPr>
      <w:color w:val="000000"/>
      <w:szCs w:val="20"/>
      <w:lang w:eastAsia="cs-CZ"/>
    </w:rPr>
  </w:style>
  <w:style w:customStyle="1" w:styleId="Paragraf" w:type="paragraph">
    <w:name w:val="Paragraf"/>
    <w:basedOn w:val="Normln"/>
    <w:next w:val="Textodstavce"/>
    <w:rsid w:val="00CA7E72"/>
    <w:pPr>
      <w:keepNext/>
      <w:keepLines/>
      <w:suppressAutoHyphens w:val="0"/>
      <w:spacing w:before="240"/>
      <w:jc w:val="center"/>
      <w:outlineLvl w:val="5"/>
    </w:pPr>
    <w:rPr>
      <w:color w:val="000000"/>
      <w:szCs w:val="20"/>
      <w:lang w:eastAsia="cs-CZ"/>
    </w:rPr>
  </w:style>
  <w:style w:customStyle="1" w:styleId="Textbodu" w:type="paragraph">
    <w:name w:val="Text bodu"/>
    <w:basedOn w:val="Normln"/>
    <w:rsid w:val="00CA7E72"/>
    <w:pPr>
      <w:tabs>
        <w:tab w:pos="425" w:val="num"/>
      </w:tabs>
      <w:suppressAutoHyphens w:val="0"/>
      <w:ind w:hanging="425" w:left="425"/>
      <w:jc w:val="both"/>
      <w:outlineLvl w:val="8"/>
    </w:pPr>
    <w:rPr>
      <w:color w:val="000000"/>
      <w:szCs w:val="20"/>
      <w:lang w:eastAsia="cs-CZ"/>
    </w:rPr>
  </w:style>
  <w:style w:styleId="Obsah2" w:type="paragraph">
    <w:name w:val="toc 2"/>
    <w:basedOn w:val="Normln"/>
    <w:next w:val="Normln"/>
    <w:autoRedefine/>
    <w:uiPriority w:val="39"/>
    <w:qFormat/>
    <w:rsid w:val="00CA7E72"/>
    <w:pPr>
      <w:suppressAutoHyphens w:val="0"/>
      <w:spacing w:after="160" w:line="259" w:lineRule="auto"/>
      <w:ind w:left="220"/>
    </w:pPr>
    <w:rPr>
      <w:rFonts w:ascii="Arial" w:cs="Arial" w:eastAsia="Calibri" w:hAnsi="Arial"/>
      <w:color w:val="000000"/>
      <w:lang w:eastAsia="cs-CZ"/>
    </w:rPr>
  </w:style>
  <w:style w:styleId="Obsah3" w:type="paragraph">
    <w:name w:val="toc 3"/>
    <w:basedOn w:val="Normln"/>
    <w:next w:val="Normln"/>
    <w:autoRedefine/>
    <w:uiPriority w:val="39"/>
    <w:qFormat/>
    <w:rsid w:val="00CA7E72"/>
    <w:pPr>
      <w:suppressAutoHyphens w:val="0"/>
      <w:spacing w:after="160" w:line="259" w:lineRule="auto"/>
      <w:ind w:left="440"/>
    </w:pPr>
    <w:rPr>
      <w:rFonts w:ascii="Arial" w:cs="Arial" w:eastAsia="Calibri" w:hAnsi="Arial"/>
      <w:color w:val="000000"/>
      <w:lang w:eastAsia="cs-CZ"/>
    </w:rPr>
  </w:style>
  <w:style w:styleId="Obsah1" w:type="paragraph">
    <w:name w:val="toc 1"/>
    <w:basedOn w:val="Normln"/>
    <w:next w:val="Normln"/>
    <w:autoRedefine/>
    <w:uiPriority w:val="39"/>
    <w:qFormat/>
    <w:rsid w:val="00CA7E72"/>
    <w:pPr>
      <w:suppressAutoHyphens w:val="0"/>
      <w:spacing w:after="160" w:line="259" w:lineRule="auto"/>
    </w:pPr>
    <w:rPr>
      <w:rFonts w:ascii="Arial" w:cs="Arial" w:eastAsia="Calibri" w:hAnsi="Arial"/>
      <w:color w:val="000000"/>
      <w:lang w:eastAsia="cs-CZ"/>
    </w:rPr>
  </w:style>
  <w:style w:customStyle="1" w:styleId="WW8Num1z0" w:type="character">
    <w:name w:val="WW8Num1z0"/>
    <w:rsid w:val="00CA7E72"/>
    <w:rPr>
      <w:rFonts w:ascii="OpenSymbol" w:hAnsi="OpenSymbol"/>
    </w:rPr>
  </w:style>
  <w:style w:customStyle="1" w:styleId="WW8Num1z1" w:type="character">
    <w:name w:val="WW8Num1z1"/>
    <w:rsid w:val="00CA7E72"/>
    <w:rPr>
      <w:rFonts w:ascii="Courier New" w:cs="Courier New" w:hAnsi="Courier New"/>
    </w:rPr>
  </w:style>
  <w:style w:customStyle="1" w:styleId="WW8Num1z2" w:type="character">
    <w:name w:val="WW8Num1z2"/>
    <w:rsid w:val="00CA7E72"/>
    <w:rPr>
      <w:rFonts w:ascii="Wingdings" w:hAnsi="Wingdings"/>
    </w:rPr>
  </w:style>
  <w:style w:customStyle="1" w:styleId="WW8Num1z3" w:type="character">
    <w:name w:val="WW8Num1z3"/>
    <w:rsid w:val="00CA7E72"/>
    <w:rPr>
      <w:rFonts w:ascii="Symbol" w:hAnsi="Symbol"/>
    </w:rPr>
  </w:style>
  <w:style w:customStyle="1" w:styleId="WW8Num2z0" w:type="character">
    <w:name w:val="WW8Num2z0"/>
    <w:rsid w:val="00CA7E72"/>
    <w:rPr>
      <w:rFonts w:ascii="OpenSymbol" w:hAnsi="OpenSymbol"/>
    </w:rPr>
  </w:style>
  <w:style w:customStyle="1" w:styleId="WW8Num3z0" w:type="character">
    <w:name w:val="WW8Num3z0"/>
    <w:rsid w:val="00CA7E72"/>
    <w:rPr>
      <w:rFonts w:ascii="OpenSymbol" w:hAnsi="OpenSymbol"/>
    </w:rPr>
  </w:style>
  <w:style w:customStyle="1" w:styleId="WW8Num4z0" w:type="character">
    <w:name w:val="WW8Num4z0"/>
    <w:rsid w:val="00CA7E72"/>
    <w:rPr>
      <w:rFonts w:ascii="OpenSymbol" w:hAnsi="OpenSymbol"/>
    </w:rPr>
  </w:style>
  <w:style w:customStyle="1" w:styleId="WW8Num5z0" w:type="character">
    <w:name w:val="WW8Num5z0"/>
    <w:rsid w:val="00CA7E72"/>
    <w:rPr>
      <w:rFonts w:ascii="OpenSymbol" w:hAnsi="OpenSymbol"/>
    </w:rPr>
  </w:style>
  <w:style w:customStyle="1" w:styleId="Absatz-Standardschriftart" w:type="character">
    <w:name w:val="Absatz-Standardschriftart"/>
    <w:rsid w:val="00CA7E72"/>
  </w:style>
  <w:style w:customStyle="1" w:styleId="WW8Num4z1" w:type="character">
    <w:name w:val="WW8Num4z1"/>
    <w:rsid w:val="00CA7E72"/>
    <w:rPr>
      <w:rFonts w:ascii="OpenSymbol" w:cs="OpenSymbol" w:hAnsi="OpenSymbol"/>
    </w:rPr>
  </w:style>
  <w:style w:customStyle="1" w:styleId="WW8Num6z0" w:type="character">
    <w:name w:val="WW8Num6z0"/>
    <w:rsid w:val="00CA7E72"/>
    <w:rPr>
      <w:rFonts w:ascii="Times New Roman" w:cs="Times New Roman" w:eastAsia="Times New Roman" w:hAnsi="Times New Roman"/>
    </w:rPr>
  </w:style>
  <w:style w:customStyle="1" w:styleId="WW8Num6z1" w:type="character">
    <w:name w:val="WW8Num6z1"/>
    <w:rsid w:val="00CA7E72"/>
    <w:rPr>
      <w:rFonts w:ascii="Courier New" w:cs="Courier New" w:hAnsi="Courier New"/>
    </w:rPr>
  </w:style>
  <w:style w:customStyle="1" w:styleId="WW8Num6z2" w:type="character">
    <w:name w:val="WW8Num6z2"/>
    <w:rsid w:val="00CA7E72"/>
    <w:rPr>
      <w:rFonts w:ascii="Wingdings" w:hAnsi="Wingdings"/>
    </w:rPr>
  </w:style>
  <w:style w:customStyle="1" w:styleId="WW8Num6z3" w:type="character">
    <w:name w:val="WW8Num6z3"/>
    <w:rsid w:val="00CA7E72"/>
    <w:rPr>
      <w:rFonts w:ascii="Symbol" w:hAnsi="Symbol"/>
    </w:rPr>
  </w:style>
  <w:style w:customStyle="1" w:styleId="WW8Num7z0" w:type="character">
    <w:name w:val="WW8Num7z0"/>
    <w:rsid w:val="00CA7E72"/>
    <w:rPr>
      <w:rFonts w:ascii="Symbol" w:hAnsi="Symbol"/>
    </w:rPr>
  </w:style>
  <w:style w:customStyle="1" w:styleId="WW8Num7z1" w:type="character">
    <w:name w:val="WW8Num7z1"/>
    <w:rsid w:val="00CA7E72"/>
    <w:rPr>
      <w:rFonts w:ascii="Courier New" w:cs="Courier New" w:hAnsi="Courier New"/>
    </w:rPr>
  </w:style>
  <w:style w:customStyle="1" w:styleId="WW8Num7z2" w:type="character">
    <w:name w:val="WW8Num7z2"/>
    <w:rsid w:val="00CA7E72"/>
    <w:rPr>
      <w:rFonts w:ascii="Wingdings" w:hAnsi="Wingdings"/>
    </w:rPr>
  </w:style>
  <w:style w:customStyle="1" w:styleId="WW8Num8z0" w:type="character">
    <w:name w:val="WW8Num8z0"/>
    <w:rsid w:val="00CA7E72"/>
    <w:rPr>
      <w:rFonts w:ascii="Symbol" w:hAnsi="Symbol"/>
    </w:rPr>
  </w:style>
  <w:style w:customStyle="1" w:styleId="WW8Num8z1" w:type="character">
    <w:name w:val="WW8Num8z1"/>
    <w:rsid w:val="00CA7E72"/>
    <w:rPr>
      <w:rFonts w:ascii="Courier New" w:cs="Courier New" w:hAnsi="Courier New"/>
    </w:rPr>
  </w:style>
  <w:style w:customStyle="1" w:styleId="WW8Num8z2" w:type="character">
    <w:name w:val="WW8Num8z2"/>
    <w:rsid w:val="00CA7E72"/>
    <w:rPr>
      <w:rFonts w:ascii="Wingdings" w:hAnsi="Wingdings"/>
    </w:rPr>
  </w:style>
  <w:style w:customStyle="1" w:styleId="WW8Num9z0" w:type="character">
    <w:name w:val="WW8Num9z0"/>
    <w:rsid w:val="00CA7E72"/>
    <w:rPr>
      <w:rFonts w:ascii="Symbol" w:hAnsi="Symbol"/>
    </w:rPr>
  </w:style>
  <w:style w:customStyle="1" w:styleId="WW8Num9z1" w:type="character">
    <w:name w:val="WW8Num9z1"/>
    <w:rsid w:val="00CA7E72"/>
    <w:rPr>
      <w:rFonts w:ascii="Courier New" w:cs="Courier New" w:hAnsi="Courier New"/>
    </w:rPr>
  </w:style>
  <w:style w:customStyle="1" w:styleId="WW8Num9z2" w:type="character">
    <w:name w:val="WW8Num9z2"/>
    <w:rsid w:val="00CA7E72"/>
    <w:rPr>
      <w:rFonts w:ascii="Wingdings" w:hAnsi="Wingdings"/>
    </w:rPr>
  </w:style>
  <w:style w:customStyle="1" w:styleId="WW8Num10z0" w:type="character">
    <w:name w:val="WW8Num10z0"/>
    <w:rsid w:val="00CA7E72"/>
    <w:rPr>
      <w:rFonts w:ascii="Symbol" w:hAnsi="Symbol"/>
    </w:rPr>
  </w:style>
  <w:style w:customStyle="1" w:styleId="WW8Num10z1" w:type="character">
    <w:name w:val="WW8Num10z1"/>
    <w:rsid w:val="00CA7E72"/>
    <w:rPr>
      <w:rFonts w:ascii="Courier New" w:cs="Courier New" w:hAnsi="Courier New"/>
    </w:rPr>
  </w:style>
  <w:style w:customStyle="1" w:styleId="WW8Num10z2" w:type="character">
    <w:name w:val="WW8Num10z2"/>
    <w:rsid w:val="00CA7E72"/>
    <w:rPr>
      <w:rFonts w:ascii="Wingdings" w:hAnsi="Wingdings"/>
    </w:rPr>
  </w:style>
  <w:style w:customStyle="1" w:styleId="Standardnpsmoodstavce2" w:type="character">
    <w:name w:val="Standardní písmo odstavce2"/>
    <w:rsid w:val="00CA7E72"/>
  </w:style>
  <w:style w:customStyle="1" w:styleId="WW-Absatz-Standardschriftart" w:type="character">
    <w:name w:val="WW-Absatz-Standardschriftart"/>
    <w:rsid w:val="00CA7E72"/>
  </w:style>
  <w:style w:customStyle="1" w:styleId="WW-Absatz-Standardschriftart1" w:type="character">
    <w:name w:val="WW-Absatz-Standardschriftart1"/>
    <w:rsid w:val="00CA7E72"/>
  </w:style>
  <w:style w:customStyle="1" w:styleId="Standardnpsmoodstavce1" w:type="character">
    <w:name w:val="Standardní písmo odstavce1"/>
    <w:rsid w:val="00CA7E72"/>
  </w:style>
  <w:style w:styleId="slostrnky" w:type="character">
    <w:name w:val="page number"/>
    <w:basedOn w:val="Standardnpsmoodstavce1"/>
    <w:rsid w:val="00CA7E72"/>
  </w:style>
  <w:style w:customStyle="1" w:styleId="Odrky0" w:type="character">
    <w:name w:val="Odrážky"/>
    <w:rsid w:val="00CA7E72"/>
    <w:rPr>
      <w:rFonts w:ascii="OpenSymbol" w:cs="OpenSymbol" w:eastAsia="OpenSymbol" w:hAnsi="OpenSymbol"/>
    </w:rPr>
  </w:style>
  <w:style w:customStyle="1" w:styleId="Symbolyproslovn" w:type="character">
    <w:name w:val="Symboly pro číslování"/>
    <w:rsid w:val="00CA7E72"/>
  </w:style>
  <w:style w:customStyle="1" w:styleId="ListLabel1" w:type="character">
    <w:name w:val="ListLabel 1"/>
    <w:rsid w:val="00CA7E72"/>
    <w:rPr>
      <w:rFonts w:cs="Courier New"/>
    </w:rPr>
  </w:style>
  <w:style w:customStyle="1" w:styleId="Nadpis" w:type="paragraph">
    <w:name w:val="Nadpis"/>
    <w:basedOn w:val="Normln"/>
    <w:next w:val="Zkladntext"/>
    <w:rsid w:val="00CA7E72"/>
    <w:pPr>
      <w:keepNext/>
      <w:suppressAutoHyphens w:val="0"/>
      <w:spacing w:after="120" w:before="240"/>
    </w:pPr>
    <w:rPr>
      <w:rFonts w:ascii="Arial" w:cs="Mangal" w:eastAsia="Lucida Sans Unicode" w:hAnsi="Arial"/>
      <w:color w:val="000000"/>
      <w:sz w:val="28"/>
      <w:szCs w:val="28"/>
    </w:rPr>
  </w:style>
  <w:style w:styleId="Seznam" w:type="paragraph">
    <w:name w:val="List"/>
    <w:basedOn w:val="Zkladntext"/>
    <w:rsid w:val="00CA7E72"/>
    <w:pPr>
      <w:suppressAutoHyphens w:val="0"/>
    </w:pPr>
    <w:rPr>
      <w:rFonts w:cs="Mangal"/>
      <w:color w:val="000000"/>
      <w:sz w:val="22"/>
      <w:szCs w:val="20"/>
    </w:rPr>
  </w:style>
  <w:style w:customStyle="1" w:styleId="Popisek" w:type="paragraph">
    <w:name w:val="Popisek"/>
    <w:basedOn w:val="Normln"/>
    <w:rsid w:val="00CA7E72"/>
    <w:pPr>
      <w:suppressLineNumbers/>
      <w:suppressAutoHyphens w:val="0"/>
      <w:spacing w:after="120" w:before="120"/>
    </w:pPr>
    <w:rPr>
      <w:rFonts w:cs="Mangal"/>
      <w:i/>
      <w:iCs/>
      <w:color w:val="000000"/>
    </w:rPr>
  </w:style>
  <w:style w:customStyle="1" w:styleId="Rejstk" w:type="paragraph">
    <w:name w:val="Rejstřík"/>
    <w:basedOn w:val="Normln"/>
    <w:rsid w:val="00CA7E72"/>
    <w:pPr>
      <w:suppressLineNumbers/>
      <w:suppressAutoHyphens w:val="0"/>
    </w:pPr>
    <w:rPr>
      <w:rFonts w:cs="Mangal"/>
      <w:color w:val="000000"/>
      <w:sz w:val="22"/>
      <w:szCs w:val="20"/>
    </w:rPr>
  </w:style>
  <w:style w:customStyle="1" w:styleId="Obsahrmce" w:type="paragraph">
    <w:name w:val="Obsah rámce"/>
    <w:basedOn w:val="Zkladntext"/>
    <w:rsid w:val="00CA7E72"/>
    <w:pPr>
      <w:suppressAutoHyphens w:val="0"/>
    </w:pPr>
    <w:rPr>
      <w:color w:val="000000"/>
      <w:sz w:val="22"/>
      <w:szCs w:val="20"/>
    </w:rPr>
  </w:style>
  <w:style w:customStyle="1" w:styleId="txall" w:type="paragraph">
    <w:name w:val="tx_all"/>
    <w:rsid w:val="00CA7E72"/>
    <w:pPr>
      <w:widowControl w:val="0"/>
      <w:suppressAutoHyphens/>
      <w:spacing w:before="120"/>
      <w:ind w:firstLine="284"/>
    </w:pPr>
    <w:rPr>
      <w:rFonts w:ascii="Times New Roman" w:eastAsia="Lucida Sans Unicode" w:hAnsi="Times New Roman"/>
      <w:color w:val="000000"/>
      <w:sz w:val="24"/>
      <w:szCs w:val="24"/>
    </w:rPr>
  </w:style>
  <w:style w:customStyle="1" w:styleId="Default" w:type="paragraph">
    <w:name w:val="Default"/>
    <w:rsid w:val="00CA7E72"/>
    <w:pPr>
      <w:autoSpaceDE w:val="0"/>
      <w:autoSpaceDN w:val="0"/>
      <w:adjustRightInd w:val="0"/>
    </w:pPr>
    <w:rPr>
      <w:rFonts w:ascii="Arial" w:cs="Arial" w:eastAsia="Times New Roman" w:hAnsi="Arial"/>
      <w:color w:val="000000"/>
      <w:sz w:val="24"/>
      <w:szCs w:val="24"/>
    </w:rPr>
  </w:style>
  <w:style w:styleId="Rozloendokumentu" w:type="paragraph">
    <w:name w:val="Document Map"/>
    <w:basedOn w:val="Normln"/>
    <w:link w:val="RozloendokumentuChar"/>
    <w:rsid w:val="00CA7E72"/>
    <w:pPr>
      <w:shd w:color="auto" w:fill="000080" w:val="clear"/>
      <w:suppressAutoHyphens w:val="0"/>
    </w:pPr>
    <w:rPr>
      <w:rFonts w:ascii="Tahoma" w:cs="Tahoma" w:hAnsi="Tahoma"/>
      <w:color w:val="000000"/>
      <w:sz w:val="20"/>
      <w:szCs w:val="20"/>
    </w:rPr>
  </w:style>
  <w:style w:customStyle="1" w:styleId="RozloendokumentuChar" w:type="character">
    <w:name w:val="Rozložení dokumentu Char"/>
    <w:basedOn w:val="Standardnpsmoodstavce"/>
    <w:link w:val="Rozloendokumentu"/>
    <w:rsid w:val="00CA7E72"/>
    <w:rPr>
      <w:rFonts w:ascii="Tahoma" w:cs="Tahoma" w:eastAsia="Times New Roman" w:hAnsi="Tahoma"/>
      <w:color w:val="000000"/>
      <w:shd w:color="auto" w:fill="000080" w:val="clear"/>
      <w:lang w:eastAsia="ar-SA"/>
    </w:rPr>
  </w:style>
  <w:style w:customStyle="1" w:styleId="A6" w:type="character">
    <w:name w:val="A6"/>
    <w:uiPriority w:val="99"/>
    <w:rsid w:val="00CA7E72"/>
    <w:rPr>
      <w:rFonts w:cs="Cambria"/>
      <w:color w:val="000000"/>
      <w:sz w:val="28"/>
      <w:szCs w:val="28"/>
    </w:rPr>
  </w:style>
  <w:style w:customStyle="1" w:styleId="A8" w:type="character">
    <w:name w:val="A8"/>
    <w:uiPriority w:val="99"/>
    <w:rsid w:val="00CA7E72"/>
    <w:rPr>
      <w:rFonts w:cs="Cambria"/>
      <w:color w:val="000000"/>
      <w:sz w:val="26"/>
      <w:szCs w:val="26"/>
      <w:u w:val="single"/>
    </w:rPr>
  </w:style>
  <w:style w:customStyle="1" w:styleId="Pa13" w:type="paragraph">
    <w:name w:val="Pa13"/>
    <w:basedOn w:val="Default"/>
    <w:next w:val="Default"/>
    <w:uiPriority w:val="99"/>
    <w:rsid w:val="00CA7E72"/>
    <w:pPr>
      <w:spacing w:line="261" w:lineRule="atLeast"/>
    </w:pPr>
    <w:rPr>
      <w:rFonts w:ascii="Cambria" w:cs="Segoe UI" w:eastAsia="Calibri" w:hAnsi="Cambria"/>
      <w:color w:val="auto"/>
    </w:rPr>
  </w:style>
  <w:style w:customStyle="1" w:styleId="tgc" w:type="character">
    <w:name w:val="_tgc"/>
    <w:basedOn w:val="Standardnpsmoodstavce"/>
    <w:rsid w:val="00CA7E72"/>
  </w:style>
  <w:style w:customStyle="1" w:styleId="st1" w:type="character">
    <w:name w:val="st1"/>
    <w:basedOn w:val="Standardnpsmoodstavce"/>
    <w:rsid w:val="00CA7E72"/>
  </w:style>
  <w:style w:customStyle="1" w:styleId="Nadpis3Char1" w:type="character">
    <w:name w:val="Nadpis 3 Char1"/>
    <w:basedOn w:val="Standardnpsmoodstavce"/>
    <w:uiPriority w:val="9"/>
    <w:semiHidden/>
    <w:rsid w:val="00CA7E72"/>
    <w:rPr>
      <w:rFonts w:asciiTheme="majorHAnsi" w:cstheme="majorBidi" w:eastAsiaTheme="majorEastAsia" w:hAnsiTheme="majorHAnsi"/>
      <w:b/>
      <w:bCs/>
      <w:color w:themeColor="accent1" w:val="4F81BD"/>
      <w:sz w:val="24"/>
      <w:szCs w:val="24"/>
      <w:lang w:eastAsia="ar-SA"/>
    </w:rPr>
  </w:style>
  <w:style w:customStyle="1" w:styleId="RLdajeosmluvnstran" w:type="paragraph">
    <w:name w:val="RL  údaje o smluvní straně"/>
    <w:basedOn w:val="Normln"/>
    <w:uiPriority w:val="99"/>
    <w:rsid w:val="00B673E0"/>
    <w:pPr>
      <w:suppressAutoHyphens w:val="0"/>
      <w:spacing w:after="120" w:line="280" w:lineRule="exact"/>
      <w:jc w:val="center"/>
    </w:pPr>
    <w:rPr>
      <w:rFonts w:ascii="Calibri" w:hAnsi="Calibri"/>
      <w:sz w:val="22"/>
      <w:lang w:eastAsia="en-US"/>
    </w:rPr>
  </w:style>
  <w:style w:styleId="Sledovanodkaz" w:type="character">
    <w:name w:val="FollowedHyperlink"/>
    <w:basedOn w:val="Standardnpsmoodstavce"/>
    <w:uiPriority w:val="99"/>
    <w:semiHidden/>
    <w:unhideWhenUsed/>
    <w:rsid w:val="008A4076"/>
    <w:rPr>
      <w:color w:themeColor="followedHyperlink" w:val="800080"/>
      <w:u w:val="single"/>
    </w:rPr>
  </w:style>
  <w:style w:customStyle="1" w:styleId="TableGrid" w:type="table">
    <w:name w:val="TableGrid"/>
    <w:rsid w:val="00FD1E0B"/>
    <w:rPr>
      <w:rFonts w:eastAsia="Times New Roman"/>
      <w:sz w:val="22"/>
      <w:szCs w:val="22"/>
    </w:rPr>
    <w:tblPr>
      <w:tblCellMar>
        <w:top w:type="dxa" w:w="0"/>
        <w:left w:type="dxa" w:w="0"/>
        <w:bottom w:type="dxa" w:w="0"/>
        <w:right w:type="dxa" w:w="0"/>
      </w:tblCellMar>
    </w:tblPr>
  </w:style>
  <w:style w:styleId="Prosttext" w:type="paragraph">
    <w:name w:val="Plain Text"/>
    <w:basedOn w:val="Normln"/>
    <w:link w:val="ProsttextChar"/>
    <w:uiPriority w:val="99"/>
    <w:semiHidden/>
    <w:unhideWhenUsed/>
    <w:rsid w:val="00BE7A81"/>
    <w:pPr>
      <w:suppressAutoHyphens w:val="0"/>
    </w:pPr>
    <w:rPr>
      <w:rFonts w:ascii="Segoe UI" w:cstheme="minorBidi" w:eastAsiaTheme="minorHAnsi" w:hAnsi="Segoe UI"/>
      <w:sz w:val="22"/>
      <w:szCs w:val="21"/>
      <w:lang w:eastAsia="en-US"/>
    </w:rPr>
  </w:style>
  <w:style w:customStyle="1" w:styleId="ProsttextChar" w:type="character">
    <w:name w:val="Prostý text Char"/>
    <w:basedOn w:val="Standardnpsmoodstavce"/>
    <w:link w:val="Prosttext"/>
    <w:uiPriority w:val="99"/>
    <w:semiHidden/>
    <w:rsid w:val="00BE7A81"/>
    <w:rPr>
      <w:rFonts w:ascii="Segoe UI" w:cstheme="minorBidi" w:eastAsiaTheme="minorHAnsi" w:hAnsi="Segoe UI"/>
      <w:sz w:val="22"/>
      <w:szCs w:val="21"/>
      <w:lang w:eastAsia="en-US"/>
    </w:rPr>
  </w:style>
  <w:style w:customStyle="1" w:styleId="normal00200028web0029" w:type="paragraph">
    <w:name w:val="normal_0020_0028web_0029"/>
    <w:basedOn w:val="Normln"/>
    <w:rsid w:val="00BE7A81"/>
    <w:pPr>
      <w:suppressAutoHyphens w:val="0"/>
      <w:spacing w:after="100" w:afterAutospacing="1" w:before="100" w:beforeAutospacing="1"/>
    </w:pPr>
    <w:rPr>
      <w:lang w:eastAsia="cs-CZ"/>
    </w:rPr>
  </w:style>
  <w:style w:customStyle="1" w:styleId="normal00200028web0029char" w:type="character">
    <w:name w:val="normal_0020_0028web_0029__char"/>
    <w:basedOn w:val="Standardnpsmoodstavce"/>
    <w:rsid w:val="00BE7A81"/>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8955918">
      <w:bodyDiv w:val="true"/>
      <w:marLeft w:val="0"/>
      <w:marRight w:val="0"/>
      <w:marTop w:val="0"/>
      <w:marBottom w:val="0"/>
      <w:divBdr>
        <w:top w:val="none" w:color="auto" w:sz="0" w:space="0"/>
        <w:left w:val="none" w:color="auto" w:sz="0" w:space="0"/>
        <w:bottom w:val="none" w:color="auto" w:sz="0" w:space="0"/>
        <w:right w:val="none" w:color="auto" w:sz="0" w:space="0"/>
      </w:divBdr>
    </w:div>
    <w:div w:id="779957469">
      <w:bodyDiv w:val="true"/>
      <w:marLeft w:val="0"/>
      <w:marRight w:val="0"/>
      <w:marTop w:val="0"/>
      <w:marBottom w:val="0"/>
      <w:divBdr>
        <w:top w:val="none" w:color="auto" w:sz="0" w:space="0"/>
        <w:left w:val="none" w:color="auto" w:sz="0" w:space="0"/>
        <w:bottom w:val="none" w:color="auto" w:sz="0" w:space="0"/>
        <w:right w:val="none" w:color="auto" w:sz="0" w:space="0"/>
      </w:divBdr>
    </w:div>
    <w:div w:id="801120882">
      <w:bodyDiv w:val="true"/>
      <w:marLeft w:val="0"/>
      <w:marRight w:val="0"/>
      <w:marTop w:val="0"/>
      <w:marBottom w:val="0"/>
      <w:divBdr>
        <w:top w:val="none" w:color="auto" w:sz="0" w:space="0"/>
        <w:left w:val="none" w:color="auto" w:sz="0" w:space="0"/>
        <w:bottom w:val="none" w:color="auto" w:sz="0" w:space="0"/>
        <w:right w:val="none" w:color="auto" w:sz="0" w:space="0"/>
      </w:divBdr>
    </w:div>
    <w:div w:id="837815417">
      <w:bodyDiv w:val="true"/>
      <w:marLeft w:val="0"/>
      <w:marRight w:val="0"/>
      <w:marTop w:val="0"/>
      <w:marBottom w:val="0"/>
      <w:divBdr>
        <w:top w:val="none" w:color="auto" w:sz="0" w:space="0"/>
        <w:left w:val="none" w:color="auto" w:sz="0" w:space="0"/>
        <w:bottom w:val="none" w:color="auto" w:sz="0" w:space="0"/>
        <w:right w:val="none" w:color="auto" w:sz="0" w:space="0"/>
      </w:divBdr>
    </w:div>
    <w:div w:id="969047844">
      <w:bodyDiv w:val="true"/>
      <w:marLeft w:val="0"/>
      <w:marRight w:val="0"/>
      <w:marTop w:val="0"/>
      <w:marBottom w:val="0"/>
      <w:divBdr>
        <w:top w:val="none" w:color="auto" w:sz="0" w:space="0"/>
        <w:left w:val="none" w:color="auto" w:sz="0" w:space="0"/>
        <w:bottom w:val="none" w:color="auto" w:sz="0" w:space="0"/>
        <w:right w:val="none" w:color="auto" w:sz="0" w:space="0"/>
      </w:divBdr>
    </w:div>
    <w:div w:id="16966143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1.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Mode="External" Target="https://posta.mag-ul.cz/owa/UrlBlockedError.aspx" Type="http://schemas.openxmlformats.org/officeDocument/2006/relationships/hyperlink" Id="rId12"/>
    <Relationship Target="people.xml" Type="http://schemas.microsoft.com/office/2011/relationships/people" Id="rId17"/>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https://posta.mag-ul.cz/owa/redir.aspx?REF=gD9FAZiiodSMV4XWAMJOrrRgyr75JGTcFrH8f7YyrqT5Es6dtsXVCAFmaWxlOi8vL0M6XFVzZXJzXEpTdGFyeVxBcHBEYXRhXExvY2FsXE1pY3Jvc29mdFxXaW5kb3dzXFRlbXBvcmFyeSUyMEludGVybmV0JTIwRmlsZXNcQ29udGVudC5PdXRsb29rXEg2UDk4TTdIXHd3dy5zdHJhdGVnaWUtdXN0aS5jeg.." Type="http://schemas.openxmlformats.org/officeDocument/2006/relationships/hyperlink" Id="rId11"/>
    <Relationship Target="settings.xml" Type="http://schemas.openxmlformats.org/officeDocument/2006/relationships/settings" Id="rId5"/>
    <Relationship Target="fontTable.xml" Type="http://schemas.openxmlformats.org/officeDocument/2006/relationships/fontTable" Id="rId15"/>
    <Relationship TargetMode="External" Target="https://posta.mag-ul.cz/owa/redir.aspx?REF=UY2WqJHjDCALpzfI0vFCcn12SG1fVQYuZcPoCt21RRD5Es6dtsXVCAFmaWxlOi8vL0M6XFVzZXJzXExTYWRsb3ZhXERlc2t0b3Bcd3d3LnN0cmF0ZWdpZS11c3RpLmN6" Type="http://schemas.openxmlformats.org/officeDocument/2006/relationships/hyperlink" Id="rId10"/>
    <Relationship Target="stylesWithEffects.xml" Type="http://schemas.microsoft.com/office/2007/relationships/stylesWithEffects" Id="rId4"/>
    <Relationship TargetMode="External" Target="https://posta.mag-ul.cz/owa/redir.aspx?REF=UY2WqJHjDCALpzfI0vFCcn12SG1fVQYuZcPoCt21RRD5Es6dtsXVCAFmaWxlOi8vL0M6XFVzZXJzXExTYWRsb3ZhXERlc2t0b3Bcd3d3LnN0cmF0ZWdpZS11c3RpLmN6"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FDD95B83-E215-43FB-98C3-437003C01F5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25</properties:Pages>
  <properties:Words>9598</properties:Words>
  <properties:Characters>56633</properties:Characters>
  <properties:Lines>471</properties:Lines>
  <properties:Paragraphs>132</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66099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2018-06-27T14:15:00Z</dcterms:created>
  <dc:creator/>
  <cp:lastModifiedBy/>
  <cp:lastPrinted>2018-06-26T13:00:00Z</cp:lastPrinted>
  <dcterms:modified xmlns:xsi="http://www.w3.org/2001/XMLSchema-instance" xsi:type="dcterms:W3CDTF">2018-06-27T14:17:00Z</dcterms:modified>
  <cp:revision>3</cp:revision>
</cp:coreProperties>
</file>