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A6300" w:rsidP="00D3084F" w:rsidRDefault="002A6300">
      <w:pPr>
        <w:spacing w:after="200" w:line="276" w:lineRule="auto"/>
        <w:jc w:val="left"/>
        <w:rPr>
          <w:rFonts w:ascii="Arial" w:hAnsi="Arial" w:eastAsia="Times New Roman" w:cs="Arial"/>
          <w:i/>
          <w:color w:val="auto"/>
          <w:lang w:eastAsia="cs-CZ"/>
        </w:rPr>
      </w:pPr>
    </w:p>
    <w:p w:rsidR="002A6300" w:rsidP="00D3084F" w:rsidRDefault="002A6300">
      <w:pPr>
        <w:spacing w:after="200" w:line="276" w:lineRule="auto"/>
        <w:jc w:val="left"/>
        <w:rPr>
          <w:rFonts w:ascii="Arial" w:hAnsi="Arial" w:eastAsia="Times New Roman" w:cs="Arial"/>
          <w:i/>
          <w:color w:val="auto"/>
          <w:lang w:eastAsia="cs-CZ"/>
        </w:rPr>
      </w:pPr>
    </w:p>
    <w:p w:rsidRPr="00D3084F" w:rsidR="00D3084F" w:rsidP="00D3084F" w:rsidRDefault="005567EB">
      <w:pPr>
        <w:spacing w:after="200" w:line="276" w:lineRule="auto"/>
        <w:jc w:val="left"/>
        <w:rPr>
          <w:rFonts w:ascii="Arial" w:hAnsi="Arial" w:eastAsia="Times New Roman" w:cs="Arial"/>
          <w:b/>
          <w:color w:val="auto"/>
          <w:lang w:eastAsia="cs-CZ"/>
        </w:rPr>
      </w:pPr>
      <w:r w:rsidRPr="00D3084F">
        <w:rPr>
          <w:rFonts w:ascii="Arial" w:hAnsi="Arial" w:eastAsia="Times New Roman" w:cs="Arial"/>
          <w:b/>
          <w:color w:val="auto"/>
          <w:lang w:eastAsia="cs-CZ"/>
        </w:rPr>
        <w:t>Příloha č. 1</w:t>
      </w:r>
      <w:r w:rsidRPr="00D3084F" w:rsidR="00D3084F">
        <w:rPr>
          <w:rFonts w:ascii="Arial" w:hAnsi="Arial" w:eastAsia="Times New Roman" w:cs="Arial"/>
          <w:b/>
          <w:color w:val="auto"/>
          <w:lang w:eastAsia="cs-CZ"/>
        </w:rPr>
        <w:t xml:space="preserve"> Čestné prohlášení o splnění základních kvalifikačních předpokladů</w:t>
      </w:r>
    </w:p>
    <w:p w:rsidRPr="00D3084F" w:rsidR="00D3084F" w:rsidP="00D3084F" w:rsidRDefault="00D3084F">
      <w:pPr>
        <w:spacing w:after="120"/>
        <w:ind w:right="-284"/>
        <w:rPr>
          <w:rFonts w:ascii="Calibri" w:hAnsi="Calibri" w:cs="Calibri"/>
        </w:rPr>
      </w:pPr>
      <w:r w:rsidRPr="00D3084F">
        <w:rPr>
          <w:rFonts w:ascii="Calibri" w:hAnsi="Calibri" w:cs="Calibri"/>
        </w:rPr>
        <w:t xml:space="preserve">Níže podepsaná/ý </w:t>
      </w:r>
      <w:r w:rsidRPr="00D3084F">
        <w:rPr>
          <w:rFonts w:ascii="Calibri" w:hAnsi="Calibri" w:cs="Calibri"/>
        </w:rPr>
        <w:fldChar w:fldCharType="begin">
          <w:ffData>
            <w:name w:val="Text3"/>
            <w:enabled/>
            <w:calcOnExit w:val="false"/>
            <w:textInput>
              <w:default w:val="[BUDE DOPLNĚNO]"/>
            </w:textInput>
          </w:ffData>
        </w:fldChar>
      </w:r>
      <w:r w:rsidRPr="00D3084F">
        <w:rPr>
          <w:rFonts w:ascii="Calibri" w:hAnsi="Calibri" w:cs="Calibri"/>
        </w:rPr>
        <w:instrText xml:space="preserve"> FORMTEXT </w:instrText>
      </w:r>
      <w:r w:rsidRPr="00D3084F">
        <w:rPr>
          <w:rFonts w:ascii="Calibri" w:hAnsi="Calibri" w:cs="Calibri"/>
        </w:rPr>
      </w:r>
      <w:r w:rsidRPr="00D3084F">
        <w:rPr>
          <w:rFonts w:ascii="Calibri" w:hAnsi="Calibri" w:cs="Calibri"/>
        </w:rPr>
        <w:fldChar w:fldCharType="separate"/>
      </w:r>
      <w:r w:rsidRPr="00D3084F">
        <w:rPr>
          <w:rFonts w:ascii="Calibri" w:hAnsi="Calibri" w:cs="Calibri"/>
          <w:noProof/>
        </w:rPr>
        <w:t>[BUDE DOPLNĚNO]</w:t>
      </w:r>
      <w:r w:rsidRPr="00D3084F">
        <w:rPr>
          <w:rFonts w:ascii="Calibri" w:hAnsi="Calibri" w:cs="Calibri"/>
        </w:rPr>
        <w:fldChar w:fldCharType="end"/>
      </w:r>
      <w:r w:rsidRPr="00D3084F">
        <w:rPr>
          <w:rFonts w:ascii="Calibri" w:hAnsi="Calibri" w:cs="Calibri"/>
        </w:rPr>
        <w:t xml:space="preserve">, jejímž/jehož jménem jedná </w:t>
      </w:r>
      <w:bookmarkStart w:name="Text3" w:id="0"/>
      <w:r w:rsidRPr="00D3084F">
        <w:rPr>
          <w:rFonts w:ascii="Calibri" w:hAnsi="Calibri" w:cs="Calibri"/>
        </w:rPr>
        <w:fldChar w:fldCharType="begin">
          <w:ffData>
            <w:name w:val="Text3"/>
            <w:enabled/>
            <w:calcOnExit w:val="false"/>
            <w:textInput>
              <w:default w:val="[BUDE DOPLNĚNO]"/>
            </w:textInput>
          </w:ffData>
        </w:fldChar>
      </w:r>
      <w:r w:rsidRPr="00D3084F">
        <w:rPr>
          <w:rFonts w:ascii="Calibri" w:hAnsi="Calibri" w:cs="Calibri"/>
        </w:rPr>
        <w:instrText xml:space="preserve"> FORMTEXT </w:instrText>
      </w:r>
      <w:r w:rsidRPr="00D3084F">
        <w:rPr>
          <w:rFonts w:ascii="Calibri" w:hAnsi="Calibri" w:cs="Calibri"/>
        </w:rPr>
      </w:r>
      <w:r w:rsidRPr="00D3084F">
        <w:rPr>
          <w:rFonts w:ascii="Calibri" w:hAnsi="Calibri" w:cs="Calibri"/>
        </w:rPr>
        <w:fldChar w:fldCharType="separate"/>
      </w:r>
      <w:r w:rsidRPr="00D3084F">
        <w:rPr>
          <w:rFonts w:ascii="Calibri" w:hAnsi="Calibri" w:cs="Calibri"/>
          <w:noProof/>
        </w:rPr>
        <w:t>[BUDE DOPLNĚNO]</w:t>
      </w:r>
      <w:r w:rsidRPr="00D3084F">
        <w:rPr>
          <w:rFonts w:ascii="Calibri" w:hAnsi="Calibri" w:cs="Calibri"/>
        </w:rPr>
        <w:fldChar w:fldCharType="end"/>
      </w:r>
      <w:bookmarkEnd w:id="0"/>
      <w:r w:rsidRPr="00D3084F">
        <w:rPr>
          <w:rFonts w:ascii="Calibri" w:hAnsi="Calibri" w:cs="Calibri"/>
        </w:rPr>
        <w:t xml:space="preserve"> </w:t>
      </w:r>
    </w:p>
    <w:p w:rsidRPr="002A6300" w:rsidR="00D3084F" w:rsidP="002A6300" w:rsidRDefault="00D3084F">
      <w:pPr>
        <w:spacing w:after="120"/>
        <w:ind w:right="-284"/>
        <w:rPr>
          <w:rFonts w:ascii="Calibri" w:hAnsi="Calibri" w:cs="Calibri"/>
        </w:rPr>
      </w:pPr>
      <w:r w:rsidRPr="002A6300">
        <w:rPr>
          <w:rFonts w:ascii="Calibri" w:hAnsi="Calibri" w:cs="Calibri"/>
          <w:b/>
        </w:rPr>
        <w:t xml:space="preserve">tímto čestně prohlašuje, </w:t>
      </w:r>
      <w:r w:rsidRPr="002A6300">
        <w:rPr>
          <w:rFonts w:ascii="Calibri" w:hAnsi="Calibri" w:cs="Calibri"/>
        </w:rPr>
        <w:t>že splňuje základní kvalifikační předpoklady, neboť se jedná o dodavatele,</w:t>
      </w:r>
    </w:p>
    <w:p w:rsidRPr="00CD0DED" w:rsidR="00D3084F" w:rsidP="002A6300" w:rsidRDefault="00D3084F">
      <w:pPr>
        <w:numPr>
          <w:ilvl w:val="0"/>
          <w:numId w:val="35"/>
        </w:numPr>
        <w:spacing w:after="120"/>
        <w:ind w:left="426"/>
        <w:rPr>
          <w:rFonts w:ascii="Calibri" w:hAnsi="Calibri" w:cs="Calibri"/>
        </w:rPr>
      </w:pPr>
      <w:r w:rsidRPr="00CD0DED">
        <w:rPr>
          <w:rFonts w:ascii="Calibri" w:hAnsi="Calibri" w:cs="Calibri"/>
        </w:rPr>
        <w:t>který v posledních třech letech nenaplnil skutkovou podstatu jednání nekalé soutěže formou podplácení podle zvláštního právního předpisu;</w:t>
      </w:r>
    </w:p>
    <w:p w:rsidRPr="00CD0DED" w:rsidR="00D3084F" w:rsidP="002A6300" w:rsidRDefault="00D3084F">
      <w:pPr>
        <w:numPr>
          <w:ilvl w:val="0"/>
          <w:numId w:val="35"/>
        </w:numPr>
        <w:spacing w:after="120"/>
        <w:ind w:left="426"/>
        <w:rPr>
          <w:rFonts w:ascii="Calibri" w:hAnsi="Calibri" w:cs="Calibri"/>
        </w:rPr>
      </w:pPr>
      <w:r w:rsidRPr="00CD0DED">
        <w:rPr>
          <w:rFonts w:ascii="Calibri" w:hAnsi="Calibri" w:cs="Calibri"/>
        </w:rPr>
        <w:t>vůči jehož majetku neprobíhá nebo v posledních třech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předpisů;</w:t>
      </w:r>
    </w:p>
    <w:p w:rsidRPr="00CD0DED" w:rsidR="00D3084F" w:rsidP="002A6300" w:rsidRDefault="00D3084F">
      <w:pPr>
        <w:numPr>
          <w:ilvl w:val="0"/>
          <w:numId w:val="35"/>
        </w:numPr>
        <w:spacing w:after="120"/>
        <w:ind w:left="426"/>
        <w:rPr>
          <w:rFonts w:ascii="Calibri" w:hAnsi="Calibri" w:cs="Calibri"/>
        </w:rPr>
      </w:pPr>
      <w:r w:rsidRPr="00CD0DED">
        <w:rPr>
          <w:rFonts w:ascii="Calibri" w:hAnsi="Calibri" w:cs="Calibri"/>
        </w:rPr>
        <w:t xml:space="preserve">který není v likvidaci; </w:t>
      </w:r>
    </w:p>
    <w:p w:rsidRPr="00CD0DED" w:rsidR="00D3084F" w:rsidP="002A6300" w:rsidRDefault="00D3084F">
      <w:pPr>
        <w:numPr>
          <w:ilvl w:val="0"/>
          <w:numId w:val="35"/>
        </w:numPr>
        <w:spacing w:after="120"/>
        <w:ind w:left="426"/>
        <w:rPr>
          <w:rFonts w:ascii="Calibri" w:hAnsi="Calibri" w:cs="Calibri"/>
        </w:rPr>
      </w:pPr>
      <w:r w:rsidRPr="00CD0DED">
        <w:rPr>
          <w:rFonts w:ascii="Calibri" w:hAnsi="Calibri" w:cs="Calibri"/>
        </w:rPr>
        <w:t>který nemá nedoplatek na spotřební dani, a to jak v České republice, tak v zem</w:t>
      </w:r>
      <w:r>
        <w:rPr>
          <w:rFonts w:ascii="Calibri" w:hAnsi="Calibri" w:cs="Calibri"/>
        </w:rPr>
        <w:t>i</w:t>
      </w:r>
      <w:r w:rsidRPr="00CD0DED">
        <w:rPr>
          <w:rFonts w:ascii="Calibri" w:hAnsi="Calibri" w:cs="Calibri"/>
        </w:rPr>
        <w:t xml:space="preserve"> sídla, místa podnikání či bydliště dodavatele;</w:t>
      </w:r>
    </w:p>
    <w:p w:rsidRPr="00CD0DED" w:rsidR="00D3084F" w:rsidP="002A6300" w:rsidRDefault="00D3084F">
      <w:pPr>
        <w:numPr>
          <w:ilvl w:val="0"/>
          <w:numId w:val="35"/>
        </w:numPr>
        <w:spacing w:after="120"/>
        <w:ind w:left="426"/>
        <w:rPr>
          <w:rFonts w:ascii="Calibri" w:hAnsi="Calibri" w:cs="Calibri"/>
        </w:rPr>
      </w:pPr>
      <w:r w:rsidRPr="00CD0DED">
        <w:rPr>
          <w:rFonts w:ascii="Calibri" w:hAnsi="Calibri" w:cs="Calibri"/>
        </w:rPr>
        <w:t>který nemá nedoplatek na pojistném a na penále na veřejné zdravotní pojištění, a to jak v České republice, tak v zemi sídla, místa podnikání či bydliště dodavatele;</w:t>
      </w:r>
    </w:p>
    <w:p w:rsidRPr="00CD0DED" w:rsidR="00D3084F" w:rsidP="002A6300" w:rsidRDefault="00D3084F">
      <w:pPr>
        <w:numPr>
          <w:ilvl w:val="0"/>
          <w:numId w:val="35"/>
        </w:numPr>
        <w:spacing w:after="120"/>
        <w:ind w:left="426"/>
        <w:rPr>
          <w:rFonts w:ascii="Calibri" w:hAnsi="Calibri" w:cs="Calibri"/>
        </w:rPr>
      </w:pPr>
      <w:r w:rsidRPr="00CD0DED">
        <w:rPr>
          <w:rFonts w:ascii="Calibri" w:hAnsi="Calibri" w:cs="Calibri"/>
        </w:rPr>
        <w:t xml:space="preserve">který nebyl v posledních 3 letech pravomocně disciplinárně </w:t>
      </w:r>
      <w:proofErr w:type="gramStart"/>
      <w:r w:rsidRPr="00CD0DED">
        <w:rPr>
          <w:rFonts w:ascii="Calibri" w:hAnsi="Calibri" w:cs="Calibri"/>
        </w:rPr>
        <w:t>potrestán či</w:t>
      </w:r>
      <w:proofErr w:type="gramEnd"/>
      <w:r w:rsidRPr="00CD0DED">
        <w:rPr>
          <w:rFonts w:ascii="Calibri" w:hAnsi="Calibri" w:cs="Calibri"/>
        </w:rPr>
        <w:t xml:space="preserve"> mu nebylo pravomocně uloženo kárné opatření podle zvláštních předpisů; pokud dodavatel vykonává tuto činnost prostřednictvím odpovědného zástupce nebo jiné osoby odpovídající za činnost dodavatele, vztahuje se tento předpoklad na tyto osoby,</w:t>
      </w:r>
    </w:p>
    <w:p w:rsidRPr="00CD0DED" w:rsidR="00D3084F" w:rsidP="002A6300" w:rsidRDefault="00D3084F">
      <w:pPr>
        <w:numPr>
          <w:ilvl w:val="0"/>
          <w:numId w:val="35"/>
        </w:numPr>
        <w:spacing w:after="120"/>
        <w:ind w:left="426"/>
        <w:rPr>
          <w:rFonts w:ascii="Calibri" w:hAnsi="Calibri" w:cs="Calibri"/>
        </w:rPr>
      </w:pPr>
      <w:r w:rsidRPr="00CD0DED">
        <w:rPr>
          <w:rFonts w:ascii="Calibri" w:hAnsi="Calibri" w:cs="Calibri"/>
        </w:rPr>
        <w:t>který není veden v rejstříku osob se zákazem plnění veřejných zakázek,</w:t>
      </w:r>
    </w:p>
    <w:p w:rsidR="002A6300" w:rsidP="002A6300" w:rsidRDefault="002A6300">
      <w:pPr>
        <w:spacing w:after="120"/>
        <w:ind w:right="-284"/>
        <w:rPr>
          <w:rFonts w:ascii="Calibri" w:hAnsi="Calibri" w:cs="Calibri"/>
        </w:rPr>
      </w:pPr>
    </w:p>
    <w:p w:rsidR="002A6300" w:rsidP="002A6300" w:rsidRDefault="002A6300">
      <w:pPr>
        <w:ind w:right="-284"/>
        <w:rPr>
          <w:rFonts w:ascii="Calibri" w:hAnsi="Calibri" w:cs="Calibri"/>
        </w:rPr>
      </w:pPr>
    </w:p>
    <w:p w:rsidRPr="002A6300" w:rsidR="00D3084F" w:rsidP="002A6300" w:rsidRDefault="00D3084F">
      <w:pPr>
        <w:ind w:right="-284"/>
        <w:rPr>
          <w:rFonts w:ascii="Calibri" w:hAnsi="Calibri" w:cs="Calibri"/>
        </w:rPr>
      </w:pPr>
      <w:r w:rsidRPr="002A6300">
        <w:rPr>
          <w:rFonts w:ascii="Calibri" w:hAnsi="Calibri" w:cs="Calibri"/>
        </w:rPr>
        <w:t>V _________________________ dne ________20</w:t>
      </w:r>
      <w:r w:rsidR="002A6300">
        <w:rPr>
          <w:rFonts w:ascii="Calibri" w:hAnsi="Calibri" w:cs="Calibri"/>
        </w:rPr>
        <w:t>18</w:t>
      </w:r>
    </w:p>
    <w:p w:rsidRPr="002A6300" w:rsidR="00D3084F" w:rsidP="002A6300" w:rsidRDefault="00D3084F">
      <w:pPr>
        <w:ind w:right="-284"/>
        <w:rPr>
          <w:rFonts w:ascii="Calibri" w:hAnsi="Calibri" w:cs="Calibri"/>
        </w:rPr>
      </w:pPr>
      <w:r w:rsidRPr="002A6300">
        <w:rPr>
          <w:rFonts w:ascii="Calibri" w:hAnsi="Calibri" w:cs="Calibri"/>
        </w:rPr>
        <w:t xml:space="preserve">Podpis osoby jednající jménem uchazeče: </w:t>
      </w:r>
    </w:p>
    <w:p w:rsidRPr="00D3084F" w:rsidR="00D3084F" w:rsidP="002A6300" w:rsidRDefault="00D3084F">
      <w:pPr>
        <w:pStyle w:val="Odstavecseseznamem"/>
        <w:ind w:left="6480" w:right="-284"/>
        <w:rPr>
          <w:rFonts w:ascii="Calibri" w:hAnsi="Calibri" w:cs="Calibri"/>
        </w:rPr>
      </w:pPr>
      <w:r w:rsidRPr="00D3084F">
        <w:rPr>
          <w:rFonts w:ascii="Calibri" w:hAnsi="Calibri" w:cs="Calibri"/>
        </w:rPr>
        <w:t>………………………………………………</w:t>
      </w:r>
    </w:p>
    <w:p w:rsidRPr="00CD0DED" w:rsidR="00D3084F" w:rsidP="002A6300" w:rsidRDefault="00D3084F">
      <w:pPr>
        <w:pStyle w:val="Odstavecseseznamem"/>
        <w:ind w:left="6480" w:right="-284"/>
        <w:rPr>
          <w:rFonts w:ascii="Calibri" w:hAnsi="Calibri" w:cs="Calibri"/>
          <w:i/>
        </w:rPr>
      </w:pPr>
      <w:r w:rsidRPr="00D3084F">
        <w:rPr>
          <w:rFonts w:ascii="Calibri" w:hAnsi="Calibri" w:cs="Calibri"/>
          <w:lang w:val="en-US"/>
        </w:rPr>
        <w:t>[</w:t>
      </w:r>
      <w:proofErr w:type="gramStart"/>
      <w:r w:rsidRPr="00D3084F">
        <w:rPr>
          <w:rFonts w:ascii="Calibri" w:hAnsi="Calibri" w:cs="Calibri"/>
          <w:i/>
        </w:rPr>
        <w:t>jméno</w:t>
      </w:r>
      <w:proofErr w:type="gramEnd"/>
      <w:r w:rsidRPr="00D3084F">
        <w:rPr>
          <w:rFonts w:ascii="Calibri" w:hAnsi="Calibri" w:cs="Calibri"/>
          <w:i/>
        </w:rPr>
        <w:t>, příjmení]</w:t>
      </w:r>
      <w:r w:rsidR="002A6300">
        <w:rPr>
          <w:rFonts w:ascii="Calibri" w:hAnsi="Calibri" w:cs="Calibri"/>
          <w:i/>
        </w:rPr>
        <w:t xml:space="preserve">, </w:t>
      </w:r>
      <w:r w:rsidRPr="00CD0DED">
        <w:rPr>
          <w:rFonts w:ascii="Calibri" w:hAnsi="Calibri" w:cs="Calibri"/>
          <w:i/>
        </w:rPr>
        <w:t>[funkce]</w:t>
      </w:r>
    </w:p>
    <w:p w:rsidR="00D3084F" w:rsidP="00D92737" w:rsidRDefault="00D3084F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</w:p>
    <w:p w:rsidR="00287732" w:rsidP="00D92737" w:rsidRDefault="00287732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</w:p>
    <w:p w:rsidR="002A6300" w:rsidP="00D92737" w:rsidRDefault="002A6300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</w:p>
    <w:p w:rsidRPr="002A6300" w:rsidR="00E453E5" w:rsidRDefault="00E453E5">
      <w:pPr>
        <w:spacing w:after="200" w:line="276" w:lineRule="auto"/>
        <w:jc w:val="left"/>
        <w:rPr>
          <w:rFonts w:ascii="Arial" w:hAnsi="Arial" w:eastAsia="Times New Roman" w:cs="Arial"/>
          <w:color w:val="auto"/>
          <w:lang w:eastAsia="cs-CZ"/>
        </w:rPr>
      </w:pPr>
      <w:r w:rsidRPr="002A6300">
        <w:rPr>
          <w:rFonts w:ascii="Arial" w:hAnsi="Arial" w:eastAsia="Times New Roman" w:cs="Arial"/>
          <w:color w:val="auto"/>
          <w:lang w:eastAsia="cs-CZ"/>
        </w:rPr>
        <w:br w:type="page"/>
      </w:r>
    </w:p>
    <w:p w:rsidR="00E453E5" w:rsidP="00D92737" w:rsidRDefault="00E453E5">
      <w:pPr>
        <w:spacing w:after="0"/>
        <w:rPr>
          <w:rFonts w:ascii="Arial" w:hAnsi="Arial" w:eastAsia="Times New Roman" w:cs="Arial"/>
          <w:i/>
          <w:color w:val="auto"/>
          <w:lang w:eastAsia="cs-CZ"/>
        </w:rPr>
        <w:sectPr w:rsidR="00E453E5" w:rsidSect="00830A7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567" w:footer="284" w:gutter="0"/>
          <w:pgNumType w:start="1"/>
          <w:cols w:space="708"/>
          <w:docGrid w:linePitch="360"/>
        </w:sectPr>
      </w:pPr>
    </w:p>
    <w:tbl>
      <w:tblPr>
        <w:tblW w:w="14757" w:type="dxa"/>
        <w:tblInd w:w="-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974"/>
        <w:gridCol w:w="471"/>
        <w:gridCol w:w="2114"/>
        <w:gridCol w:w="1559"/>
        <w:gridCol w:w="2127"/>
        <w:gridCol w:w="673"/>
        <w:gridCol w:w="1169"/>
        <w:gridCol w:w="1701"/>
        <w:gridCol w:w="1701"/>
        <w:gridCol w:w="2268"/>
      </w:tblGrid>
      <w:tr w:rsidRPr="00E453E5" w:rsidR="00E453E5" w:rsidTr="00E453E5">
        <w:trPr>
          <w:cantSplit/>
          <w:trHeight w:val="1134"/>
        </w:trPr>
        <w:tc>
          <w:tcPr>
            <w:tcW w:w="974" w:type="dxa"/>
            <w:tcBorders>
              <w:bottom w:val="single" w:color="auto" w:sz="18" w:space="0"/>
            </w:tcBorders>
            <w:shd w:val="clear" w:color="auto" w:fill="D9D9D9" w:themeFill="background1" w:themeFillShade="D9"/>
            <w:noWrap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lastRenderedPageBreak/>
              <w:t>Kapitola rozpočtu</w:t>
            </w:r>
          </w:p>
        </w:tc>
        <w:tc>
          <w:tcPr>
            <w:tcW w:w="2585" w:type="dxa"/>
            <w:gridSpan w:val="2"/>
            <w:tcBorders>
              <w:bottom w:val="single" w:color="auto" w:sz="18" w:space="0"/>
            </w:tcBorders>
            <w:shd w:val="clear" w:color="auto" w:fill="D9D9D9" w:themeFill="background1" w:themeFillShade="D9"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Orientační název kurzu</w:t>
            </w:r>
          </w:p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bottom w:val="single" w:color="auto" w:sz="18" w:space="0"/>
            </w:tcBorders>
            <w:shd w:val="clear" w:color="auto" w:fill="D9D9D9" w:themeFill="background1" w:themeFillShade="D9"/>
          </w:tcPr>
          <w:p w:rsidRPr="00E453E5" w:rsidR="00E453E5" w:rsidP="00E453E5" w:rsidRDefault="00E453E5">
            <w:pPr>
              <w:spacing w:after="0"/>
              <w:jc w:val="center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Počet osob</w:t>
            </w:r>
          </w:p>
        </w:tc>
        <w:tc>
          <w:tcPr>
            <w:tcW w:w="2127" w:type="dxa"/>
            <w:tcBorders>
              <w:bottom w:val="single" w:color="auto" w:sz="18" w:space="0"/>
            </w:tcBorders>
            <w:shd w:val="clear" w:color="auto" w:fill="D9D9D9" w:themeFill="background1" w:themeFillShade="D9"/>
          </w:tcPr>
          <w:p w:rsidRPr="00E453E5" w:rsidR="00E453E5" w:rsidP="00E453E5" w:rsidRDefault="00E453E5">
            <w:pPr>
              <w:spacing w:after="0"/>
              <w:jc w:val="center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 xml:space="preserve">Rozsah kurzu = počet </w:t>
            </w:r>
            <w:proofErr w:type="spellStart"/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osobohodin</w:t>
            </w:r>
            <w:proofErr w:type="spellEnd"/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/1 osobu</w:t>
            </w:r>
          </w:p>
          <w:p w:rsidRPr="00E453E5" w:rsidR="00E453E5" w:rsidP="00E453E5" w:rsidRDefault="00E453E5">
            <w:pPr>
              <w:spacing w:after="0"/>
              <w:jc w:val="center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  <w:p w:rsidRPr="00E453E5" w:rsidR="00E453E5" w:rsidP="00E453E5" w:rsidRDefault="00E453E5">
            <w:pPr>
              <w:spacing w:after="0"/>
              <w:jc w:val="center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 xml:space="preserve">(Počet </w:t>
            </w:r>
            <w:proofErr w:type="spellStart"/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osobohodin</w:t>
            </w:r>
            <w:proofErr w:type="spellEnd"/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 xml:space="preserve"> celkem)</w:t>
            </w:r>
          </w:p>
          <w:p w:rsidRPr="00E453E5" w:rsidR="00E453E5" w:rsidP="00E453E5" w:rsidRDefault="00E453E5">
            <w:pPr>
              <w:spacing w:after="0"/>
              <w:jc w:val="center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  <w:p w:rsidRPr="00E453E5" w:rsidR="00E453E5" w:rsidP="00E453E5" w:rsidRDefault="00E453E5">
            <w:pPr>
              <w:spacing w:after="0"/>
              <w:jc w:val="center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1 hod = 45 min</w:t>
            </w:r>
          </w:p>
        </w:tc>
        <w:tc>
          <w:tcPr>
            <w:tcW w:w="1842" w:type="dxa"/>
            <w:gridSpan w:val="2"/>
            <w:tcBorders>
              <w:bottom w:val="single" w:color="auto" w:sz="18" w:space="0"/>
            </w:tcBorders>
            <w:shd w:val="clear" w:color="auto" w:fill="D9D9D9" w:themeFill="background1" w:themeFillShade="D9"/>
            <w:noWrap/>
          </w:tcPr>
          <w:p w:rsidRPr="00E453E5" w:rsidR="00E453E5" w:rsidP="00E453E5" w:rsidRDefault="00E453E5">
            <w:pPr>
              <w:spacing w:after="0"/>
              <w:jc w:val="center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Maximální cena/1 osoba</w:t>
            </w:r>
          </w:p>
          <w:p w:rsidRPr="00E453E5" w:rsidR="00E453E5" w:rsidP="00E453E5" w:rsidRDefault="00E453E5">
            <w:pPr>
              <w:spacing w:after="0"/>
              <w:jc w:val="center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  <w:p w:rsidRPr="00E453E5" w:rsidR="00E453E5" w:rsidP="00E453E5" w:rsidRDefault="00E453E5">
            <w:pPr>
              <w:spacing w:after="0"/>
              <w:jc w:val="center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 xml:space="preserve">(Maximální cena celkem) Kč </w:t>
            </w:r>
          </w:p>
          <w:p w:rsidRPr="00E453E5" w:rsidR="00E453E5" w:rsidP="00E453E5" w:rsidRDefault="00E453E5">
            <w:pPr>
              <w:spacing w:after="0"/>
              <w:jc w:val="center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  <w:p w:rsidRPr="00E453E5" w:rsidR="00E453E5" w:rsidP="00E453E5" w:rsidRDefault="00E453E5">
            <w:pPr>
              <w:spacing w:after="0"/>
              <w:jc w:val="center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osvobozeno od DPH</w:t>
            </w:r>
          </w:p>
        </w:tc>
        <w:tc>
          <w:tcPr>
            <w:tcW w:w="1701" w:type="dxa"/>
            <w:tcBorders>
              <w:bottom w:val="single" w:color="auto" w:sz="18" w:space="0"/>
            </w:tcBorders>
            <w:shd w:val="clear" w:color="auto" w:fill="FFFFFF" w:themeFill="accent6" w:themeFillTint="33"/>
          </w:tcPr>
          <w:p w:rsidRPr="00E453E5" w:rsidR="00E453E5" w:rsidP="00E453E5" w:rsidRDefault="002A6300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FF0000"/>
                <w:sz w:val="16"/>
                <w:szCs w:val="16"/>
                <w:lang w:eastAsia="cs-CZ"/>
              </w:rPr>
            </w:pPr>
            <w:r w:rsidRPr="002A6300">
              <w:rPr>
                <w:rFonts w:ascii="Arial" w:hAnsi="Arial" w:eastAsia="Times New Roman" w:cs="Arial"/>
                <w:i/>
                <w:noProof/>
                <w:color w:val="auto"/>
                <w:lang w:eastAsia="cs-CZ"/>
              </w:rPr>
              <mc:AlternateContent>
                <mc:Choice Requires="wps">
                  <w:drawing>
                    <wp:anchor distT="0" distB="0" distL="114300" distR="114300" simplePos="false" relativeHeight="251659264" behindDoc="false" locked="false" layoutInCell="true" allowOverlap="true" wp14:anchorId="6703850B" wp14:editId="0D13F03C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-404495</wp:posOffset>
                      </wp:positionV>
                      <wp:extent cx="2590800" cy="1403985"/>
                      <wp:effectExtent l="0" t="0" r="0" b="0"/>
                      <wp:wrapNone/>
                      <wp:docPr id="307" name="Textové pole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Shape">
                          <wps:wsp>
                            <wps:cNvSpPr txBox="true"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25908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2A6300" w:rsidR="000E6A9C" w:rsidP="002A6300" w:rsidRDefault="000E6A9C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  <w:r w:rsidRPr="002A6300">
                                    <w:rPr>
                                      <w:b/>
                                    </w:rPr>
                                    <w:t>Příloha č. 2 Nabízená cena/1 osoba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fals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o:spt="202.0" path="m,l,21600r21600,l21600,xe" coordsize="21600,21600" id="_x0000_t202">
                      <v:stroke joinstyle="miter"/>
                      <v:path gradientshapeok="t" o:connecttype="rect"/>
                    </v:shapetype>
      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" type="#_x0000_t202" style="position:absolute;left:0;text-align:left;margin-left:75.6pt;margin-top:-31.85pt;width:20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id="Textové pole 2" o:spid="_x0000_s1026" stroked="f">
                      <v:textbox style="mso-fit-shape-to-text:t">
                        <w:txbxContent>
                          <w:p w:rsidRPr="002A6300" w:rsidR="000E6A9C" w:rsidP="002A6300" w:rsidRDefault="000E6A9C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2A6300">
                              <w:rPr>
                                <w:b/>
                              </w:rPr>
                              <w:t>Příloha č. 2 Nabízená cena/1 osoba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53E5" w:rsidR="00E453E5">
              <w:rPr>
                <w:rFonts w:ascii="Calibri" w:hAnsi="Calibri" w:eastAsia="Times New Roman" w:cs="Calibri"/>
                <w:b/>
                <w:color w:val="FF0000"/>
                <w:sz w:val="16"/>
                <w:szCs w:val="16"/>
                <w:lang w:eastAsia="cs-CZ"/>
              </w:rPr>
              <w:t xml:space="preserve">Nabízená cena /1 osoba </w:t>
            </w:r>
          </w:p>
          <w:p w:rsidRPr="00E453E5" w:rsidR="00E453E5" w:rsidP="00E453E5" w:rsidRDefault="00E453E5">
            <w:pPr>
              <w:spacing w:after="0"/>
              <w:jc w:val="center"/>
              <w:rPr>
                <w:rFonts w:ascii="Calibri" w:hAnsi="Calibri" w:eastAsia="Times New Roman" w:cs="Calibri"/>
                <w:color w:val="FF0000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color w:val="FF0000"/>
                <w:sz w:val="16"/>
                <w:szCs w:val="16"/>
                <w:lang w:eastAsia="cs-CZ"/>
              </w:rPr>
              <w:t>uchazeč vyplní u kurzů, na které chce podat nabídku, jinak nechá políčko prázdné</w:t>
            </w:r>
          </w:p>
          <w:p w:rsidRPr="00E453E5" w:rsidR="00E453E5" w:rsidP="00E453E5" w:rsidRDefault="00E453E5">
            <w:pPr>
              <w:spacing w:after="0"/>
              <w:jc w:val="center"/>
              <w:rPr>
                <w:rFonts w:ascii="Calibri" w:hAnsi="Calibri" w:eastAsia="Times New Roman" w:cs="Calibri"/>
                <w:color w:val="FF0000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color w:val="FF0000"/>
                <w:sz w:val="16"/>
                <w:szCs w:val="16"/>
                <w:lang w:eastAsia="cs-CZ"/>
              </w:rPr>
              <w:t>osvobozeno od DPH</w:t>
            </w:r>
          </w:p>
        </w:tc>
        <w:tc>
          <w:tcPr>
            <w:tcW w:w="1701" w:type="dxa"/>
            <w:tcBorders>
              <w:bottom w:val="single" w:color="auto" w:sz="18" w:space="0"/>
            </w:tcBorders>
            <w:shd w:val="clear" w:color="auto" w:fill="D9D9D9" w:themeFill="background1" w:themeFillShade="D9"/>
          </w:tcPr>
          <w:p w:rsidRPr="00E453E5" w:rsidR="00E453E5" w:rsidP="00E453E5" w:rsidRDefault="00E453E5">
            <w:pPr>
              <w:spacing w:after="0"/>
              <w:jc w:val="center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Požadované období realizace kurzu</w:t>
            </w:r>
          </w:p>
        </w:tc>
        <w:tc>
          <w:tcPr>
            <w:tcW w:w="2268" w:type="dxa"/>
            <w:tcBorders>
              <w:bottom w:val="single" w:color="auto" w:sz="18" w:space="0"/>
            </w:tcBorders>
            <w:shd w:val="clear" w:color="auto" w:fill="D9D9D9" w:themeFill="background1" w:themeFillShade="D9"/>
          </w:tcPr>
          <w:p w:rsidRPr="00E453E5" w:rsidR="00E453E5" w:rsidP="00E453E5" w:rsidRDefault="00E453E5">
            <w:pPr>
              <w:spacing w:after="0"/>
              <w:jc w:val="center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Otevřený kurz/kurz na klíč pro organizaci</w:t>
            </w:r>
          </w:p>
        </w:tc>
      </w:tr>
      <w:tr w:rsidRPr="00E453E5" w:rsidR="00E453E5" w:rsidTr="00BA3C03">
        <w:trPr>
          <w:cantSplit/>
          <w:trHeight w:val="516"/>
        </w:trPr>
        <w:tc>
          <w:tcPr>
            <w:tcW w:w="974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hideMark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1.1.4.04</w:t>
            </w:r>
          </w:p>
        </w:tc>
        <w:tc>
          <w:tcPr>
            <w:tcW w:w="2585" w:type="dxa"/>
            <w:gridSpan w:val="2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Sebezkušenostní výcvik</w:t>
            </w:r>
          </w:p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i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453E5" w:rsidR="00E453E5" w:rsidP="00E453E5" w:rsidRDefault="00BA3C03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127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250</w:t>
            </w:r>
          </w:p>
          <w:p w:rsidRPr="00E453E5" w:rsidR="00E453E5" w:rsidP="00645DFF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(</w:t>
            </w:r>
            <w:r w:rsidR="00645DFF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750</w:t>
            </w: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hideMark/>
          </w:tcPr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42 000</w:t>
            </w:r>
          </w:p>
          <w:p w:rsidRPr="00E453E5" w:rsidR="00E453E5" w:rsidP="00645DFF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(1</w:t>
            </w:r>
            <w:r w:rsidR="00645DFF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26</w:t>
            </w: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 000)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accent6" w:themeFillTint="33"/>
          </w:tcPr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od září 2018</w:t>
            </w:r>
          </w:p>
        </w:tc>
        <w:tc>
          <w:tcPr>
            <w:tcW w:w="2268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Pr="00E453E5" w:rsidR="00E453E5" w:rsidP="00BA3C03" w:rsidRDefault="00BA3C03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o</w:t>
            </w:r>
            <w:r w:rsidRPr="00E453E5" w:rsid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tevřený</w:t>
            </w:r>
            <w:r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 xml:space="preserve"> kurz</w:t>
            </w:r>
          </w:p>
        </w:tc>
      </w:tr>
      <w:tr w:rsidRPr="00E453E5" w:rsidR="00E453E5" w:rsidTr="00E453E5">
        <w:trPr>
          <w:cantSplit/>
          <w:trHeight w:val="783"/>
          <w:ins w:author="Veronika" w:date="2018-05-28T13:07:00Z" w:id="1"/>
        </w:trPr>
        <w:tc>
          <w:tcPr>
            <w:tcW w:w="974" w:type="dxa"/>
            <w:vMerge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</w:tcPr>
          <w:p w:rsidRPr="00E453E5" w:rsidR="00E453E5" w:rsidP="00E453E5" w:rsidRDefault="00E453E5">
            <w:pPr>
              <w:spacing w:after="0"/>
              <w:rPr>
                <w:ins w:author="Veronika" w:date="2018-05-28T13:07:00Z" w:id="2"/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453E5" w:rsidR="00E453E5" w:rsidP="00E453E5" w:rsidRDefault="00E453E5">
            <w:pPr>
              <w:spacing w:after="0"/>
              <w:rPr>
                <w:ins w:author="Veronika" w:date="2018-05-28T13:07:00Z" w:id="3"/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111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CCCCCC" w:themeFill="text2" w:themeFillTint="33"/>
          </w:tcPr>
          <w:p w:rsidRPr="00E453E5" w:rsidR="00E453E5" w:rsidP="00E453E5" w:rsidRDefault="00E453E5">
            <w:pPr>
              <w:spacing w:after="0"/>
              <w:rPr>
                <w:ins w:author="Veronika" w:date="2018-05-28T13:07:00Z" w:id="4"/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Očekávaný obsah výcviku: při výcviku je kladen důraz na sebepoznání  - analýzu životního stylu (subjektivní přesvědčení, privátní logika, cíle, metody a zdroje). Pracuje se s tím, jak životní zkušenosti ovlivňující komunikaci, jednání a chování. Životní styl může intervenovat do jeho práce s klienty. Osobní rozvoj zaměstnanců přispěje ke kultivaci profesních postojů a komunikačních prostředků.</w:t>
            </w:r>
          </w:p>
        </w:tc>
      </w:tr>
      <w:tr w:rsidRPr="00E453E5" w:rsidR="00E453E5" w:rsidTr="00E453E5">
        <w:trPr>
          <w:cantSplit/>
          <w:trHeight w:val="553"/>
          <w:ins w:author="Veronika" w:date="2018-05-28T13:07:00Z" w:id="5"/>
        </w:trPr>
        <w:tc>
          <w:tcPr>
            <w:tcW w:w="974" w:type="dxa"/>
            <w:vMerge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auto"/>
            <w:noWrap/>
          </w:tcPr>
          <w:p w:rsidRPr="00E453E5" w:rsidR="00E453E5" w:rsidP="00E453E5" w:rsidRDefault="00E453E5">
            <w:pPr>
              <w:spacing w:after="0"/>
              <w:rPr>
                <w:ins w:author="Veronika" w:date="2018-05-28T13:07:00Z" w:id="6"/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auto"/>
          </w:tcPr>
          <w:p w:rsidRPr="00E453E5" w:rsidR="00E453E5" w:rsidP="00E453E5" w:rsidRDefault="00E453E5">
            <w:pPr>
              <w:spacing w:after="0"/>
              <w:rPr>
                <w:ins w:author="Veronika" w:date="2018-05-28T13:07:00Z" w:id="7"/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111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CCCCCC" w:themeFill="text2" w:themeFillTint="33"/>
          </w:tcPr>
          <w:p w:rsidRPr="00E453E5" w:rsidR="00E453E5" w:rsidP="00E453E5" w:rsidRDefault="00E453E5">
            <w:pPr>
              <w:spacing w:after="0"/>
              <w:rPr>
                <w:ins w:author="metodik" w:date="2018-05-25T09:44:00Z" w:id="8"/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Dům Matky Terezy poskytuje 4 sociální služby pro osoby bez přístřeší – Azylový dům, Noclehárnu, Nízkoprahové denní centrum a Sociální rehabilitaci</w:t>
            </w:r>
          </w:p>
          <w:p w:rsidRPr="00E453E5" w:rsidR="00E453E5" w:rsidP="00E453E5" w:rsidRDefault="00E453E5">
            <w:pPr>
              <w:spacing w:after="0"/>
              <w:rPr>
                <w:ins w:author="Veronika" w:date="2018-05-28T13:07:00Z" w:id="9"/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Potřeba: naučit se pracovat se svými zdroji a silnými stránkami. Získat inspiraci pro sebe-rozvoj.</w:t>
            </w:r>
          </w:p>
        </w:tc>
      </w:tr>
      <w:tr w:rsidRPr="00E453E5" w:rsidR="00E453E5" w:rsidTr="00BA3C03">
        <w:trPr>
          <w:cantSplit/>
          <w:trHeight w:val="714"/>
        </w:trPr>
        <w:tc>
          <w:tcPr>
            <w:tcW w:w="974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hideMark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1.1.4.07</w:t>
            </w:r>
          </w:p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1.1.4.09</w:t>
            </w:r>
          </w:p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1.1.4.13</w:t>
            </w:r>
          </w:p>
        </w:tc>
        <w:tc>
          <w:tcPr>
            <w:tcW w:w="2585" w:type="dxa"/>
            <w:gridSpan w:val="2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základní kurz krizové intervence</w:t>
            </w:r>
          </w:p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3 CHPS</w:t>
            </w:r>
          </w:p>
          <w:p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2 SRP</w:t>
            </w:r>
          </w:p>
          <w:p w:rsidRPr="00E453E5" w:rsidR="00E453E5" w:rsidP="00BA3C03" w:rsidRDefault="00BA3C03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1 PLT</w:t>
            </w:r>
          </w:p>
        </w:tc>
        <w:tc>
          <w:tcPr>
            <w:tcW w:w="280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56</w:t>
            </w:r>
          </w:p>
          <w:p w:rsidRPr="00E453E5" w:rsidR="00E453E5" w:rsidP="00645DFF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(</w:t>
            </w:r>
            <w:r w:rsidR="00645DFF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336</w:t>
            </w: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169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hideMark/>
          </w:tcPr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8 500</w:t>
            </w:r>
          </w:p>
          <w:p w:rsidRPr="00E453E5" w:rsidR="00E453E5" w:rsidP="00645DFF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(</w:t>
            </w:r>
            <w:r w:rsidR="00645DFF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51 000</w:t>
            </w: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accent6" w:themeFillTint="33"/>
          </w:tcPr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září – prosinec 2018</w:t>
            </w:r>
          </w:p>
        </w:tc>
        <w:tc>
          <w:tcPr>
            <w:tcW w:w="2268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Pr="00E453E5" w:rsidR="00E453E5" w:rsidP="00BA3C03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otevřený kurz</w:t>
            </w:r>
          </w:p>
        </w:tc>
      </w:tr>
      <w:tr w:rsidRPr="00E453E5" w:rsidR="00E453E5" w:rsidTr="00BA3C03">
        <w:trPr>
          <w:cantSplit/>
          <w:trHeight w:val="683"/>
        </w:trPr>
        <w:tc>
          <w:tcPr>
            <w:tcW w:w="974" w:type="dxa"/>
            <w:vMerge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111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CCCCCC" w:themeFill="text2" w:themeFillTint="33"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Očekávaný obsah kurzu: absolvent zná základy teorie krize a krizové intervence, pozná krizový stav, umí aplikovat metodu krizové intervence v základním okruhu odborných témat a získané dovednosti umí používat při práci s klientem. Absolvent umí uplatňovat dovednosti pro efektivní komunikaci s klienty, jejich rodinami a širší vztahovou sítí, má základní kompetence pro provázení člověka jeho krizí.</w:t>
            </w:r>
          </w:p>
        </w:tc>
      </w:tr>
      <w:tr w:rsidRPr="00E453E5" w:rsidR="00E453E5" w:rsidTr="00E453E5">
        <w:trPr>
          <w:cantSplit/>
          <w:trHeight w:val="1134"/>
        </w:trPr>
        <w:tc>
          <w:tcPr>
            <w:tcW w:w="974" w:type="dxa"/>
            <w:vMerge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auto"/>
            <w:noWrap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auto"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111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CCCCCC" w:themeFill="text2" w:themeFillTint="33"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Charitní pečovatelská služba (CHPS)</w:t>
            </w:r>
          </w:p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Pomáhá lidem při péči o sebe a vlastní domácnost, kterou již nezvládají vlastními silami, aby mohli zůstat žít ve vlastním domácím prostředí.</w:t>
            </w:r>
          </w:p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Středisko rané péče (SRP) poskytuje odbornou pomoc a podporu rodinám dítěte se zdravotním postižením nebo ohroženým vývojem tak, aby dokázaly využít své schopnosti a možnosti. Usiluje o co nejvyšší možné začlenění rodin do běžného života.</w:t>
            </w:r>
          </w:p>
          <w:p w:rsidRPr="00E453E5" w:rsidR="00186918" w:rsidP="00186918" w:rsidRDefault="00186918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Poradna pro lidi v tísni (PLT) poskytuje odborné sociální poradenství osobám v krizi, obětem trestné činnosti</w:t>
            </w:r>
          </w:p>
          <w:p w:rsidRPr="00E453E5" w:rsidR="00E453E5" w:rsidP="00186918" w:rsidRDefault="00186918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Potřeba: prohloubit dosavadní znalosti a dovednosti v oblasti krizové intervence, možnost sdílet a reflektovat příklady z vlastní praxe. Praktické nácviky.</w:t>
            </w:r>
          </w:p>
        </w:tc>
      </w:tr>
      <w:tr w:rsidRPr="00E453E5" w:rsidR="00E453E5" w:rsidTr="00BA3C03">
        <w:trPr>
          <w:cantSplit/>
          <w:trHeight w:val="610"/>
        </w:trPr>
        <w:tc>
          <w:tcPr>
            <w:tcW w:w="974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1.1.4.10</w:t>
            </w:r>
          </w:p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1.1.4.11</w:t>
            </w:r>
          </w:p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1.1.4.14</w:t>
            </w:r>
          </w:p>
        </w:tc>
        <w:tc>
          <w:tcPr>
            <w:tcW w:w="2585" w:type="dxa"/>
            <w:gridSpan w:val="2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pokračovací kurz krizové intervence</w:t>
            </w:r>
          </w:p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1 SRP</w:t>
            </w:r>
          </w:p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1 (IC)</w:t>
            </w:r>
          </w:p>
          <w:p w:rsidRPr="00E453E5" w:rsidR="00E453E5" w:rsidP="00E453E5" w:rsidRDefault="00DB0DAA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2 (P</w:t>
            </w:r>
            <w:r w:rsidRPr="00E453E5" w:rsid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LT)</w:t>
            </w:r>
          </w:p>
        </w:tc>
        <w:tc>
          <w:tcPr>
            <w:tcW w:w="280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96</w:t>
            </w:r>
          </w:p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(384)</w:t>
            </w:r>
          </w:p>
        </w:tc>
        <w:tc>
          <w:tcPr>
            <w:tcW w:w="1169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</w:tcPr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17 450</w:t>
            </w:r>
          </w:p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(69 800)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accent6" w:themeFillTint="33"/>
          </w:tcPr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leden – červen 2019</w:t>
            </w:r>
          </w:p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otevřený kurz</w:t>
            </w:r>
          </w:p>
        </w:tc>
      </w:tr>
      <w:tr w:rsidRPr="00E453E5" w:rsidR="00E453E5" w:rsidTr="00E453E5">
        <w:trPr>
          <w:cantSplit/>
          <w:trHeight w:val="949"/>
        </w:trPr>
        <w:tc>
          <w:tcPr>
            <w:tcW w:w="974" w:type="dxa"/>
            <w:vMerge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111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CCCCCC" w:themeFill="text2" w:themeFillTint="33"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Očekávaný obsah kurzu: absolvent zná teorii krize a krizové intervence, umí aplikovat metodu krizové intervence tváří v tvář v širokém okruhu specifických odborných témat, umí provázet člověka krizí. Absolvent umí posílit životní aktivizaci a kompetenci klientů a podpořit uspokojování jejich psychosociálních potřeb. Absolvent umí poskytovat pomoc při vytváření sociálních kontaktů, při zabezpečování styku klientů s klienty, pomoc při základním sociálním poradenstvím včetně odkazů na právní pomoc a svépomocné skupiny.</w:t>
            </w:r>
          </w:p>
        </w:tc>
      </w:tr>
      <w:tr w:rsidRPr="00E453E5" w:rsidR="00E453E5" w:rsidTr="00BA3C03">
        <w:trPr>
          <w:cantSplit/>
          <w:trHeight w:val="1017"/>
        </w:trPr>
        <w:tc>
          <w:tcPr>
            <w:tcW w:w="974" w:type="dxa"/>
            <w:vMerge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auto"/>
            <w:noWrap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auto"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111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CCCCCC" w:themeFill="text2" w:themeFillTint="33"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Středisko rané péče (SRP) poskytuje odbornou pomoc a podporu rodinám dítěte se zdravotním postižením nebo ohroženým vývojem tak, aby dokázaly využít své schopnosti a možnosti. Usiluje o co nejvyšší možné začlenění rodin do běžného života.</w:t>
            </w:r>
          </w:p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Intervenční centrum (IC) poskytuje podporu, poradenství a provázení lidem ohroženým domácím násilím a jejich blízkým.</w:t>
            </w:r>
          </w:p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Poradna pro lidi v tísni (PLT) poskytuje odborné sociální poradenství osobám v krizi, obětem trestné činnosti</w:t>
            </w:r>
          </w:p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Potřeba: prohloubit dosavadní znalosti a dovednosti v oblasti krizové intervence, možnost sdílet a reflektovat příklady z vlastní praxe. Praktické nácviky.</w:t>
            </w:r>
          </w:p>
        </w:tc>
      </w:tr>
      <w:tr w:rsidRPr="00E453E5" w:rsidR="00E453E5" w:rsidTr="00E453E5">
        <w:trPr>
          <w:cantSplit/>
          <w:trHeight w:val="611"/>
        </w:trPr>
        <w:tc>
          <w:tcPr>
            <w:tcW w:w="974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noWrap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lastRenderedPageBreak/>
              <w:t>Kapitola rozpočtu</w:t>
            </w:r>
          </w:p>
        </w:tc>
        <w:tc>
          <w:tcPr>
            <w:tcW w:w="2585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Orientační název kurzu</w:t>
            </w:r>
          </w:p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</w:tcPr>
          <w:p w:rsidRPr="00E453E5" w:rsidR="00E453E5" w:rsidP="00E453E5" w:rsidRDefault="00E453E5">
            <w:pPr>
              <w:spacing w:after="0"/>
              <w:jc w:val="center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Počet osob</w:t>
            </w:r>
          </w:p>
        </w:tc>
        <w:tc>
          <w:tcPr>
            <w:tcW w:w="280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</w:tcPr>
          <w:p w:rsidRPr="00E453E5" w:rsidR="00E453E5" w:rsidP="00E453E5" w:rsidRDefault="00E453E5">
            <w:pPr>
              <w:spacing w:after="0"/>
              <w:jc w:val="center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 xml:space="preserve">Rozsah kurzu = počet </w:t>
            </w:r>
            <w:proofErr w:type="spellStart"/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osobohodin</w:t>
            </w:r>
            <w:proofErr w:type="spellEnd"/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/1 osobu</w:t>
            </w:r>
          </w:p>
          <w:p w:rsidRPr="00E453E5" w:rsidR="00E453E5" w:rsidP="00E453E5" w:rsidRDefault="00E453E5">
            <w:pPr>
              <w:spacing w:after="0"/>
              <w:jc w:val="center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  <w:p w:rsidR="00E453E5" w:rsidP="00E453E5" w:rsidRDefault="00E453E5">
            <w:pPr>
              <w:spacing w:after="0"/>
              <w:jc w:val="center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 xml:space="preserve">(Počet </w:t>
            </w:r>
            <w:proofErr w:type="spellStart"/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osobohodin</w:t>
            </w:r>
            <w:proofErr w:type="spellEnd"/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 xml:space="preserve"> celkem)</w:t>
            </w:r>
          </w:p>
          <w:p w:rsidR="00645DFF" w:rsidP="00E453E5" w:rsidRDefault="00645DFF">
            <w:pPr>
              <w:spacing w:after="0"/>
              <w:jc w:val="center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  <w:p w:rsidRPr="00E453E5" w:rsidR="00645DFF" w:rsidP="00E453E5" w:rsidRDefault="00645DFF">
            <w:pPr>
              <w:spacing w:after="0"/>
              <w:jc w:val="center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1 hod = 45 min</w:t>
            </w:r>
          </w:p>
        </w:tc>
        <w:tc>
          <w:tcPr>
            <w:tcW w:w="1169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noWrap/>
          </w:tcPr>
          <w:p w:rsidRPr="00E453E5" w:rsidR="00E453E5" w:rsidP="00E453E5" w:rsidRDefault="00E453E5">
            <w:pPr>
              <w:spacing w:after="0"/>
              <w:jc w:val="center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Maximální cena/1 osoba</w:t>
            </w:r>
          </w:p>
          <w:p w:rsidRPr="00E453E5" w:rsidR="00E453E5" w:rsidP="00E453E5" w:rsidRDefault="00E453E5">
            <w:pPr>
              <w:spacing w:after="0"/>
              <w:jc w:val="center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  <w:p w:rsidRPr="00E453E5" w:rsidR="00E453E5" w:rsidP="00E453E5" w:rsidRDefault="00E453E5">
            <w:pPr>
              <w:spacing w:after="0"/>
              <w:jc w:val="center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 xml:space="preserve">(Maximální cena celkem) Kč </w:t>
            </w:r>
          </w:p>
          <w:p w:rsidRPr="00E453E5" w:rsidR="00E453E5" w:rsidP="00E453E5" w:rsidRDefault="00E453E5">
            <w:pPr>
              <w:spacing w:after="0"/>
              <w:jc w:val="center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  <w:p w:rsidRPr="00E453E5" w:rsidR="00E453E5" w:rsidP="00E453E5" w:rsidRDefault="00E453E5">
            <w:pPr>
              <w:spacing w:after="0"/>
              <w:jc w:val="center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osvobozeno od DPH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</w:tcPr>
          <w:p w:rsidRPr="00E453E5" w:rsidR="00E453E5" w:rsidP="00E453E5" w:rsidRDefault="00E453E5">
            <w:pPr>
              <w:spacing w:after="0"/>
              <w:jc w:val="center"/>
              <w:rPr>
                <w:rFonts w:ascii="Calibri" w:hAnsi="Calibri" w:eastAsia="Times New Roman" w:cs="Calibri"/>
                <w:b/>
                <w:color w:val="FF0000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b/>
                <w:color w:val="FF0000"/>
                <w:sz w:val="16"/>
                <w:szCs w:val="16"/>
                <w:lang w:eastAsia="cs-CZ"/>
              </w:rPr>
              <w:t xml:space="preserve">Nabízená cena /1 osoba </w:t>
            </w:r>
          </w:p>
          <w:p w:rsidRPr="00E453E5" w:rsidR="00E453E5" w:rsidP="00E453E5" w:rsidRDefault="00E453E5">
            <w:pPr>
              <w:spacing w:after="0"/>
              <w:jc w:val="center"/>
              <w:rPr>
                <w:rFonts w:ascii="Calibri" w:hAnsi="Calibri" w:eastAsia="Times New Roman" w:cs="Calibri"/>
                <w:color w:val="FF0000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color w:val="FF0000"/>
                <w:sz w:val="16"/>
                <w:szCs w:val="16"/>
                <w:lang w:eastAsia="cs-CZ"/>
              </w:rPr>
              <w:t>uchazeč vyplní u kurzů, na které chce podat nabídku, jinak nechá políčko prázdné</w:t>
            </w:r>
          </w:p>
          <w:p w:rsidRPr="00E453E5" w:rsidR="00E453E5" w:rsidP="00E453E5" w:rsidRDefault="00E453E5">
            <w:pPr>
              <w:spacing w:after="0"/>
              <w:jc w:val="center"/>
              <w:rPr>
                <w:rFonts w:ascii="Calibri" w:hAnsi="Calibri" w:eastAsia="Times New Roman" w:cs="Calibri"/>
                <w:color w:val="FF0000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color w:val="FF0000"/>
                <w:sz w:val="16"/>
                <w:szCs w:val="16"/>
                <w:lang w:eastAsia="cs-CZ"/>
              </w:rPr>
              <w:t>osvobozeno od DPH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</w:tcPr>
          <w:p w:rsidRPr="00E453E5" w:rsidR="00E453E5" w:rsidP="00E453E5" w:rsidRDefault="00E453E5">
            <w:pPr>
              <w:spacing w:after="0"/>
              <w:jc w:val="center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Požadované období realizace kurzu</w:t>
            </w:r>
          </w:p>
        </w:tc>
        <w:tc>
          <w:tcPr>
            <w:tcW w:w="2268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D9D9D9" w:themeFill="background1" w:themeFillShade="D9"/>
          </w:tcPr>
          <w:p w:rsidRPr="00E453E5" w:rsidR="00E453E5" w:rsidP="00E453E5" w:rsidRDefault="00E453E5">
            <w:pPr>
              <w:spacing w:after="0"/>
              <w:jc w:val="center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Otevřený kurz/kurz na klíč pro organizaci</w:t>
            </w:r>
          </w:p>
        </w:tc>
      </w:tr>
      <w:tr w:rsidRPr="00E453E5" w:rsidR="00E453E5" w:rsidTr="00E453E5">
        <w:trPr>
          <w:cantSplit/>
          <w:trHeight w:val="611"/>
        </w:trPr>
        <w:tc>
          <w:tcPr>
            <w:tcW w:w="974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hideMark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1.1.4.08</w:t>
            </w:r>
          </w:p>
        </w:tc>
        <w:tc>
          <w:tcPr>
            <w:tcW w:w="2585" w:type="dxa"/>
            <w:gridSpan w:val="2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453E5" w:rsidR="00E453E5" w:rsidP="00E453E5" w:rsidRDefault="000E6A9C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 xml:space="preserve">Manipulace s klientem - </w:t>
            </w:r>
            <w:r w:rsidRPr="00E453E5" w:rsid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škola zad</w:t>
            </w:r>
          </w:p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20</w:t>
            </w:r>
          </w:p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(2 skupiny po 10 osobách)</w:t>
            </w:r>
          </w:p>
        </w:tc>
        <w:tc>
          <w:tcPr>
            <w:tcW w:w="280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8</w:t>
            </w:r>
          </w:p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(160)</w:t>
            </w:r>
          </w:p>
        </w:tc>
        <w:tc>
          <w:tcPr>
            <w:tcW w:w="1169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hideMark/>
          </w:tcPr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1 6</w:t>
            </w:r>
            <w:r w:rsidR="00645DFF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61</w:t>
            </w:r>
          </w:p>
          <w:p w:rsidRPr="00E453E5" w:rsidR="00E453E5" w:rsidP="00645DFF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(3</w:t>
            </w:r>
            <w:r w:rsidR="00645DFF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3 200</w:t>
            </w: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accent6" w:themeFillTint="33"/>
          </w:tcPr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září – prosinec 2018</w:t>
            </w:r>
          </w:p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soboty</w:t>
            </w:r>
          </w:p>
        </w:tc>
        <w:tc>
          <w:tcPr>
            <w:tcW w:w="2268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Pr="00E453E5" w:rsidR="00E453E5" w:rsidP="00645DFF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kurz na klíč</w:t>
            </w:r>
          </w:p>
        </w:tc>
      </w:tr>
      <w:tr w:rsidRPr="00E453E5" w:rsidR="00E453E5" w:rsidTr="00E453E5">
        <w:trPr>
          <w:cantSplit/>
          <w:trHeight w:val="280"/>
        </w:trPr>
        <w:tc>
          <w:tcPr>
            <w:tcW w:w="974" w:type="dxa"/>
            <w:vMerge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111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CCCCCC" w:themeFill="text2" w:themeFillTint="33"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Očekávaný obsah kurzu: získat teoretické a praktické dovednosti v oblasti prevence a terapie poruch hybného systému</w:t>
            </w:r>
          </w:p>
        </w:tc>
      </w:tr>
      <w:tr w:rsidRPr="00E453E5" w:rsidR="00E453E5" w:rsidTr="00E453E5">
        <w:trPr>
          <w:cantSplit/>
          <w:trHeight w:val="992"/>
        </w:trPr>
        <w:tc>
          <w:tcPr>
            <w:tcW w:w="974" w:type="dxa"/>
            <w:vMerge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auto"/>
            <w:noWrap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auto"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111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CCCCCC" w:themeFill="text2" w:themeFillTint="33"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Charitní pečovatelská služba</w:t>
            </w:r>
          </w:p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Pomáhá lidem při péči o sebe a vlastní domácnost, kterou již nezvládají vlastními silami, aby mohli zůstat žít ve vlastním domácím prostředí.</w:t>
            </w:r>
          </w:p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Potřeba: práce s vlastním tělem pracovníka, zisk dovedností a znalostí uplatnitelných v každodenní praxi. Praktické ukázky v rámci kurzu.</w:t>
            </w:r>
          </w:p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</w:tr>
      <w:tr w:rsidRPr="00E453E5" w:rsidR="00E453E5" w:rsidTr="00E453E5">
        <w:trPr>
          <w:cantSplit/>
          <w:trHeight w:val="491"/>
        </w:trPr>
        <w:tc>
          <w:tcPr>
            <w:tcW w:w="974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hideMark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1.1.4.17</w:t>
            </w:r>
          </w:p>
        </w:tc>
        <w:tc>
          <w:tcPr>
            <w:tcW w:w="2585" w:type="dxa"/>
            <w:gridSpan w:val="2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komunikace s umírajícím a jeho rodinou</w:t>
            </w:r>
          </w:p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80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453E5" w:rsidR="00E453E5" w:rsidP="00645DFF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8</w:t>
            </w:r>
          </w:p>
          <w:p w:rsidRPr="00E453E5" w:rsidR="00E453E5" w:rsidP="00645DFF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(8)</w:t>
            </w:r>
          </w:p>
        </w:tc>
        <w:tc>
          <w:tcPr>
            <w:tcW w:w="1169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hideMark/>
          </w:tcPr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1 </w:t>
            </w:r>
            <w:r w:rsidR="00645DFF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650</w:t>
            </w:r>
          </w:p>
          <w:p w:rsidRPr="00E453E5" w:rsidR="00E453E5" w:rsidP="00E453E5" w:rsidRDefault="00645DFF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(1 650</w:t>
            </w:r>
            <w:r w:rsidRPr="00E453E5" w:rsid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accent6" w:themeFillTint="33"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453E5" w:rsidR="00E453E5" w:rsidP="00645DFF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září – prosinec 2018</w:t>
            </w:r>
          </w:p>
        </w:tc>
        <w:tc>
          <w:tcPr>
            <w:tcW w:w="2268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Pr="00E453E5" w:rsidR="00E453E5" w:rsidP="00645DFF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otevřený kurz</w:t>
            </w:r>
          </w:p>
        </w:tc>
      </w:tr>
      <w:tr w:rsidRPr="00E453E5" w:rsidR="00E453E5" w:rsidTr="00E453E5">
        <w:trPr>
          <w:cantSplit/>
          <w:trHeight w:val="400"/>
        </w:trPr>
        <w:tc>
          <w:tcPr>
            <w:tcW w:w="974" w:type="dxa"/>
            <w:vMerge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111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CCCCCC" w:themeFill="text2" w:themeFillTint="33"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Očekávaný obsah kurzu: porozumět dobře tomu, co se odehrává v psychice nemocného a jeho blízkých v závěrečné fázi života</w:t>
            </w:r>
          </w:p>
        </w:tc>
      </w:tr>
      <w:tr w:rsidRPr="00E453E5" w:rsidR="00E453E5" w:rsidTr="00E453E5">
        <w:trPr>
          <w:cantSplit/>
          <w:trHeight w:val="264"/>
        </w:trPr>
        <w:tc>
          <w:tcPr>
            <w:tcW w:w="974" w:type="dxa"/>
            <w:vMerge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auto"/>
            <w:noWrap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auto"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111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CCCCCC" w:themeFill="text2" w:themeFillTint="33"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Potřeba: zisk informací týkající se tématu smrti (psychické stavy umírajících, procesy doprovázení umírajících, práce s emocemi pečujících osob apod.)</w:t>
            </w:r>
          </w:p>
        </w:tc>
      </w:tr>
      <w:tr w:rsidRPr="00E453E5" w:rsidR="00E453E5" w:rsidTr="00E453E5">
        <w:trPr>
          <w:cantSplit/>
          <w:trHeight w:val="1134"/>
        </w:trPr>
        <w:tc>
          <w:tcPr>
            <w:tcW w:w="974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hideMark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1.1.4.17</w:t>
            </w:r>
          </w:p>
        </w:tc>
        <w:tc>
          <w:tcPr>
            <w:tcW w:w="2585" w:type="dxa"/>
            <w:gridSpan w:val="2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individuální plánování v domácí hospicové péči</w:t>
            </w:r>
          </w:p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80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8</w:t>
            </w:r>
          </w:p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(8)</w:t>
            </w:r>
          </w:p>
        </w:tc>
        <w:tc>
          <w:tcPr>
            <w:tcW w:w="1169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hideMark/>
          </w:tcPr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1 650</w:t>
            </w:r>
          </w:p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(1 650)</w:t>
            </w:r>
          </w:p>
        </w:tc>
        <w:tc>
          <w:tcPr>
            <w:tcW w:w="1701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accent6" w:themeFillTint="33"/>
          </w:tcPr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453E5" w:rsidR="00E453E5" w:rsidP="00E453E5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září – prosinec 2018</w:t>
            </w:r>
          </w:p>
        </w:tc>
        <w:tc>
          <w:tcPr>
            <w:tcW w:w="2268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Pr="00E453E5" w:rsidR="00E453E5" w:rsidP="00645DFF" w:rsidRDefault="00E453E5">
            <w:pPr>
              <w:spacing w:after="0"/>
              <w:jc w:val="right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otevřený kurz</w:t>
            </w:r>
          </w:p>
        </w:tc>
      </w:tr>
      <w:tr w:rsidRPr="00E453E5" w:rsidR="00E453E5" w:rsidTr="00E453E5">
        <w:trPr>
          <w:cantSplit/>
          <w:trHeight w:val="270"/>
        </w:trPr>
        <w:tc>
          <w:tcPr>
            <w:tcW w:w="974" w:type="dxa"/>
            <w:vMerge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111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CCCCCC" w:themeFill="text2" w:themeFillTint="33"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>Očekávaný obsah kurzu: specifika procesu individuálního plánování v konkrétním typu služby</w:t>
            </w:r>
          </w:p>
        </w:tc>
      </w:tr>
      <w:tr w:rsidRPr="00E453E5" w:rsidR="00E453E5" w:rsidTr="00E453E5">
        <w:trPr>
          <w:cantSplit/>
          <w:trHeight w:val="416"/>
        </w:trPr>
        <w:tc>
          <w:tcPr>
            <w:tcW w:w="974" w:type="dxa"/>
            <w:vMerge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auto"/>
            <w:noWrap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auto"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111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CCCCCC" w:themeFill="text2" w:themeFillTint="33"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  <w:r w:rsidRPr="00E453E5"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  <w:t xml:space="preserve">Potřeba: naučit se zaznamenávat specifické potřeby umírajících, s využitím elektronických systémů pro evidenci práce s klientem služby.  </w:t>
            </w:r>
          </w:p>
        </w:tc>
      </w:tr>
      <w:tr w:rsidRPr="00E453E5" w:rsidR="00E453E5" w:rsidTr="00E45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8"/>
          <w:wAfter w:w="13312" w:type="dxa"/>
          <w:cantSplit/>
          <w:trHeight w:val="1134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</w:tr>
      <w:tr w:rsidRPr="00E453E5" w:rsidR="00E453E5" w:rsidTr="00E45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8"/>
          <w:wAfter w:w="13312" w:type="dxa"/>
          <w:cantSplit/>
          <w:trHeight w:val="1134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Pr="00E453E5" w:rsidR="00E453E5" w:rsidP="00E453E5" w:rsidRDefault="00E453E5">
            <w:pPr>
              <w:spacing w:after="0"/>
              <w:rPr>
                <w:rFonts w:ascii="Calibri" w:hAnsi="Calibri" w:eastAsia="Times New Roman" w:cs="Calibri"/>
                <w:sz w:val="16"/>
                <w:szCs w:val="16"/>
                <w:lang w:eastAsia="cs-CZ"/>
              </w:rPr>
            </w:pPr>
          </w:p>
        </w:tc>
      </w:tr>
    </w:tbl>
    <w:p w:rsidRPr="00E50090" w:rsidR="005C6C32" w:rsidP="00095E93" w:rsidRDefault="005C6C32">
      <w:bookmarkStart w:name="_GoBack" w:id="10"/>
      <w:bookmarkEnd w:id="10"/>
    </w:p>
    <w:sectPr w:rsidRPr="00E50090" w:rsidR="005C6C32" w:rsidSect="00E453E5">
      <w:footerReference w:type="default" r:id="rId13"/>
      <w:pgSz w:w="16838" w:h="11906" w:orient="landscape" w:code="9"/>
      <w:pgMar w:top="1276" w:right="1418" w:bottom="567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B665E" w:rsidP="00744469" w:rsidRDefault="00BB665E">
      <w:pPr>
        <w:spacing w:after="0"/>
      </w:pPr>
      <w:r>
        <w:separator/>
      </w:r>
    </w:p>
  </w:endnote>
  <w:endnote w:type="continuationSeparator" w:id="0">
    <w:p w:rsidR="00BB665E" w:rsidP="00744469" w:rsidRDefault="00BB665E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0E6A9C" w:rsidTr="00830A79">
      <w:tc>
        <w:tcPr>
          <w:tcW w:w="5000" w:type="pct"/>
          <w:gridSpan w:val="3"/>
          <w:shd w:val="clear" w:color="auto" w:fill="auto"/>
          <w:vAlign w:val="center"/>
        </w:tcPr>
        <w:p w:rsidR="000E6A9C" w:rsidP="002A6300" w:rsidRDefault="000E6A9C">
          <w:pPr>
            <w:pStyle w:val="Tabulkatext"/>
            <w:jc w:val="center"/>
          </w:pPr>
        </w:p>
      </w:tc>
    </w:tr>
    <w:tr w:rsidR="000E6A9C" w:rsidTr="002A6300">
      <w:tc>
        <w:tcPr>
          <w:tcW w:w="1667" w:type="pct"/>
          <w:shd w:val="clear" w:color="auto" w:fill="auto"/>
          <w:vAlign w:val="center"/>
        </w:tcPr>
        <w:p w:rsidR="000E6A9C" w:rsidP="00E073EC" w:rsidRDefault="000E6A9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0E6A9C" w:rsidP="00015461" w:rsidRDefault="000E6A9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0E6A9C" w:rsidP="00E073EC" w:rsidRDefault="000E6A9C">
          <w:pPr>
            <w:pStyle w:val="Tabulkatext"/>
            <w:jc w:val="right"/>
          </w:pPr>
        </w:p>
      </w:tc>
    </w:tr>
  </w:tbl>
  <w:p w:rsidR="000E6A9C" w:rsidRDefault="000E6A9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0E6A9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0E6A9C" w:rsidP="00A34F9E" w:rsidRDefault="000E6A9C">
          <w:pPr>
            <w:pStyle w:val="Tabulkazhlav"/>
            <w:rPr>
              <w:b w:val="false"/>
            </w:rPr>
          </w:pPr>
        </w:p>
      </w:tc>
    </w:tr>
    <w:tr w:rsidR="000E6A9C" w:rsidTr="00A34F9E">
      <w:tc>
        <w:tcPr>
          <w:tcW w:w="1667" w:type="pct"/>
          <w:shd w:val="clear" w:color="auto" w:fill="auto"/>
          <w:vAlign w:val="center"/>
        </w:tcPr>
        <w:p w:rsidR="000E6A9C" w:rsidP="00E453E5" w:rsidRDefault="000E6A9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0E6A9C" w:rsidP="00E453E5" w:rsidRDefault="000E6A9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0E6A9C" w:rsidP="00E453E5" w:rsidRDefault="000E6A9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BB665E">
            <w:fldChar w:fldCharType="begin"/>
          </w:r>
          <w:r w:rsidR="00BB665E">
            <w:instrText xml:space="preserve"> NUMPAGES   \* MERGEFORMAT </w:instrText>
          </w:r>
          <w:r w:rsidR="00BB665E">
            <w:fldChar w:fldCharType="separate"/>
          </w:r>
          <w:r w:rsidR="00552D2A">
            <w:rPr>
              <w:noProof/>
            </w:rPr>
            <w:t>10</w:t>
          </w:r>
          <w:r w:rsidR="00BB665E">
            <w:rPr>
              <w:noProof/>
            </w:rPr>
            <w:fldChar w:fldCharType="end"/>
          </w:r>
        </w:p>
      </w:tc>
    </w:tr>
  </w:tbl>
  <w:p w:rsidR="000E6A9C" w:rsidRDefault="000E6A9C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4669"/>
      <w:gridCol w:w="4668"/>
      <w:gridCol w:w="4665"/>
    </w:tblGrid>
    <w:tr w:rsidR="000E6A9C" w:rsidTr="00830A79">
      <w:tc>
        <w:tcPr>
          <w:tcW w:w="5000" w:type="pct"/>
          <w:gridSpan w:val="3"/>
          <w:shd w:val="clear" w:color="auto" w:fill="auto"/>
          <w:vAlign w:val="center"/>
        </w:tcPr>
        <w:p w:rsidR="000E6A9C" w:rsidP="002A6300" w:rsidRDefault="000E6A9C">
          <w:pPr>
            <w:pStyle w:val="Tabulkatext"/>
            <w:jc w:val="center"/>
          </w:pPr>
        </w:p>
      </w:tc>
    </w:tr>
    <w:tr w:rsidR="000E6A9C" w:rsidTr="002A6300">
      <w:tc>
        <w:tcPr>
          <w:tcW w:w="1667" w:type="pct"/>
          <w:shd w:val="clear" w:color="auto" w:fill="auto"/>
          <w:vAlign w:val="center"/>
        </w:tcPr>
        <w:p w:rsidR="000E6A9C" w:rsidP="00E073EC" w:rsidRDefault="000E6A9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0E6A9C" w:rsidP="00015461" w:rsidRDefault="000E6A9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0E6A9C" w:rsidP="00E073EC" w:rsidRDefault="000E6A9C">
          <w:pPr>
            <w:pStyle w:val="Tabulkatext"/>
            <w:jc w:val="right"/>
          </w:pPr>
        </w:p>
      </w:tc>
    </w:tr>
  </w:tbl>
  <w:p w:rsidR="000E6A9C" w:rsidRDefault="000E6A9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B665E" w:rsidP="00744469" w:rsidRDefault="00BB665E">
      <w:pPr>
        <w:spacing w:after="0"/>
      </w:pPr>
      <w:r>
        <w:separator/>
      </w:r>
    </w:p>
  </w:footnote>
  <w:footnote w:type="continuationSeparator" w:id="0">
    <w:p w:rsidR="00BB665E" w:rsidP="00744469" w:rsidRDefault="00BB665E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E6A9C" w:rsidRDefault="000E6A9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6A9C" w:rsidRDefault="000E6A9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E6A9C" w:rsidRDefault="000E6A9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6A9C" w:rsidRDefault="000E6A9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8" o:bullet="t">
        <v:imagedata o:title="ul" r:id="rId1"/>
      </v:shape>
    </w:pict>
  </w:numPicBullet>
  <w:abstractNum w:abstractNumId="0">
    <w:nsid w:val="01164E78"/>
    <w:multiLevelType w:val="hybridMultilevel"/>
    <w:tmpl w:val="8708AAA8"/>
    <w:lvl w:ilvl="0" w:tplc="6B82F564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8D1717D"/>
    <w:multiLevelType w:val="hybridMultilevel"/>
    <w:tmpl w:val="2D5C8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6">
    <w:nsid w:val="1F163D3C"/>
    <w:multiLevelType w:val="hybridMultilevel"/>
    <w:tmpl w:val="1AE673C2"/>
    <w:lvl w:ilvl="0" w:tplc="36F005D0">
      <w:start w:val="1"/>
      <w:numFmt w:val="lowerLetter"/>
      <w:lvlText w:val="%1)"/>
      <w:lvlJc w:val="left"/>
      <w:pPr>
        <w:ind w:left="720" w:hanging="360"/>
      </w:pPr>
      <w:rPr>
        <w:rFonts w:ascii="Calibri" w:hAnsi="Calibri" w:eastAsia="Calibri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A4CB6"/>
    <w:multiLevelType w:val="hybridMultilevel"/>
    <w:tmpl w:val="3342D02E"/>
    <w:lvl w:ilvl="0" w:tplc="449A5CD2">
      <w:start w:val="1"/>
      <w:numFmt w:val="ordin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E7D3183"/>
    <w:multiLevelType w:val="hybridMultilevel"/>
    <w:tmpl w:val="598817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413413C"/>
    <w:multiLevelType w:val="hybridMultilevel"/>
    <w:tmpl w:val="CD88984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6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7">
    <w:nsid w:val="4FD60B3F"/>
    <w:multiLevelType w:val="hybridMultilevel"/>
    <w:tmpl w:val="5D060EB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58EB7503"/>
    <w:multiLevelType w:val="hybridMultilevel"/>
    <w:tmpl w:val="9288125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4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2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8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5"/>
  </w:num>
  <w:num w:numId="22">
    <w:abstractNumId w:val="16"/>
  </w:num>
  <w:num w:numId="23">
    <w:abstractNumId w:val="19"/>
  </w:num>
  <w:num w:numId="24">
    <w:abstractNumId w:val="21"/>
  </w:num>
  <w:num w:numId="25">
    <w:abstractNumId w:val="15"/>
  </w:num>
  <w:num w:numId="26">
    <w:abstractNumId w:val="22"/>
  </w:num>
  <w:num w:numId="27">
    <w:abstractNumId w:val="20"/>
  </w:num>
  <w:num w:numId="28">
    <w:abstractNumId w:val="6"/>
  </w:num>
  <w:num w:numId="2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7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"/>
  </w:num>
  <w:num w:numId="35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8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217E3"/>
    <w:rsid w:val="00037A7F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95E93"/>
    <w:rsid w:val="000A1FE3"/>
    <w:rsid w:val="000B0D86"/>
    <w:rsid w:val="000B25D8"/>
    <w:rsid w:val="000C0FA8"/>
    <w:rsid w:val="000E11BF"/>
    <w:rsid w:val="000E6A9C"/>
    <w:rsid w:val="000F0056"/>
    <w:rsid w:val="000F5592"/>
    <w:rsid w:val="0011753D"/>
    <w:rsid w:val="00121E84"/>
    <w:rsid w:val="001641A3"/>
    <w:rsid w:val="0016715B"/>
    <w:rsid w:val="001673AF"/>
    <w:rsid w:val="001776A7"/>
    <w:rsid w:val="00181306"/>
    <w:rsid w:val="001819EE"/>
    <w:rsid w:val="0018236E"/>
    <w:rsid w:val="00184F3F"/>
    <w:rsid w:val="00185596"/>
    <w:rsid w:val="00186918"/>
    <w:rsid w:val="00194656"/>
    <w:rsid w:val="0019708B"/>
    <w:rsid w:val="001A735A"/>
    <w:rsid w:val="001B1706"/>
    <w:rsid w:val="001B4C24"/>
    <w:rsid w:val="001B5269"/>
    <w:rsid w:val="001B55D7"/>
    <w:rsid w:val="001B7A3B"/>
    <w:rsid w:val="001C08A2"/>
    <w:rsid w:val="001C4EF2"/>
    <w:rsid w:val="001D1395"/>
    <w:rsid w:val="001D3B11"/>
    <w:rsid w:val="001D3DFE"/>
    <w:rsid w:val="001D5560"/>
    <w:rsid w:val="001F0D81"/>
    <w:rsid w:val="00201111"/>
    <w:rsid w:val="00202271"/>
    <w:rsid w:val="0020570D"/>
    <w:rsid w:val="00214707"/>
    <w:rsid w:val="00230449"/>
    <w:rsid w:val="002319F2"/>
    <w:rsid w:val="00233698"/>
    <w:rsid w:val="00265BDF"/>
    <w:rsid w:val="002671A0"/>
    <w:rsid w:val="00275917"/>
    <w:rsid w:val="00282E14"/>
    <w:rsid w:val="00283A91"/>
    <w:rsid w:val="0028620C"/>
    <w:rsid w:val="002866E8"/>
    <w:rsid w:val="00287732"/>
    <w:rsid w:val="00287DE2"/>
    <w:rsid w:val="002921D1"/>
    <w:rsid w:val="00297EB5"/>
    <w:rsid w:val="002A6300"/>
    <w:rsid w:val="002B3FC2"/>
    <w:rsid w:val="002B6E2F"/>
    <w:rsid w:val="002C4D5F"/>
    <w:rsid w:val="002D4DD2"/>
    <w:rsid w:val="002D7766"/>
    <w:rsid w:val="00301913"/>
    <w:rsid w:val="00302400"/>
    <w:rsid w:val="00306C59"/>
    <w:rsid w:val="00330790"/>
    <w:rsid w:val="00334D40"/>
    <w:rsid w:val="00342EB6"/>
    <w:rsid w:val="00361FFC"/>
    <w:rsid w:val="0038447D"/>
    <w:rsid w:val="003851E9"/>
    <w:rsid w:val="00394C90"/>
    <w:rsid w:val="00394E65"/>
    <w:rsid w:val="00397F70"/>
    <w:rsid w:val="003A5621"/>
    <w:rsid w:val="003A5981"/>
    <w:rsid w:val="003B1163"/>
    <w:rsid w:val="003B6F5A"/>
    <w:rsid w:val="003D1849"/>
    <w:rsid w:val="003D2E1D"/>
    <w:rsid w:val="003E5795"/>
    <w:rsid w:val="003F02C5"/>
    <w:rsid w:val="003F0A95"/>
    <w:rsid w:val="003F12B4"/>
    <w:rsid w:val="003F69DA"/>
    <w:rsid w:val="004162EF"/>
    <w:rsid w:val="004354DE"/>
    <w:rsid w:val="004415B1"/>
    <w:rsid w:val="004461FB"/>
    <w:rsid w:val="00453129"/>
    <w:rsid w:val="004548E9"/>
    <w:rsid w:val="00455567"/>
    <w:rsid w:val="0047224D"/>
    <w:rsid w:val="00480973"/>
    <w:rsid w:val="0048131D"/>
    <w:rsid w:val="00497ED7"/>
    <w:rsid w:val="004B48DE"/>
    <w:rsid w:val="004C6F44"/>
    <w:rsid w:val="004C721F"/>
    <w:rsid w:val="004D73F0"/>
    <w:rsid w:val="004E5D87"/>
    <w:rsid w:val="00500546"/>
    <w:rsid w:val="0051189F"/>
    <w:rsid w:val="00512C01"/>
    <w:rsid w:val="005278BA"/>
    <w:rsid w:val="00536184"/>
    <w:rsid w:val="00536CEE"/>
    <w:rsid w:val="0055203F"/>
    <w:rsid w:val="00552D2A"/>
    <w:rsid w:val="005567EB"/>
    <w:rsid w:val="00556F01"/>
    <w:rsid w:val="00567C05"/>
    <w:rsid w:val="00573732"/>
    <w:rsid w:val="00597E60"/>
    <w:rsid w:val="005A727C"/>
    <w:rsid w:val="005B66CA"/>
    <w:rsid w:val="005B7AFA"/>
    <w:rsid w:val="005C19CB"/>
    <w:rsid w:val="005C28D2"/>
    <w:rsid w:val="005C6C32"/>
    <w:rsid w:val="005D7987"/>
    <w:rsid w:val="005E72E4"/>
    <w:rsid w:val="005F6058"/>
    <w:rsid w:val="00605AF1"/>
    <w:rsid w:val="0062246E"/>
    <w:rsid w:val="00630E04"/>
    <w:rsid w:val="00640D76"/>
    <w:rsid w:val="006445B9"/>
    <w:rsid w:val="00644B7D"/>
    <w:rsid w:val="00645DFF"/>
    <w:rsid w:val="00647088"/>
    <w:rsid w:val="00653116"/>
    <w:rsid w:val="00667155"/>
    <w:rsid w:val="00671782"/>
    <w:rsid w:val="006718E7"/>
    <w:rsid w:val="00672F63"/>
    <w:rsid w:val="0068462F"/>
    <w:rsid w:val="00685750"/>
    <w:rsid w:val="00694A19"/>
    <w:rsid w:val="006A11BE"/>
    <w:rsid w:val="006B3320"/>
    <w:rsid w:val="006B7AD7"/>
    <w:rsid w:val="006D2EC2"/>
    <w:rsid w:val="006D4968"/>
    <w:rsid w:val="006D4A77"/>
    <w:rsid w:val="006D6F9B"/>
    <w:rsid w:val="006D7FC5"/>
    <w:rsid w:val="006F114E"/>
    <w:rsid w:val="006F7E2F"/>
    <w:rsid w:val="007021C1"/>
    <w:rsid w:val="00706BD4"/>
    <w:rsid w:val="0071660A"/>
    <w:rsid w:val="007167D1"/>
    <w:rsid w:val="00737635"/>
    <w:rsid w:val="00744469"/>
    <w:rsid w:val="00747312"/>
    <w:rsid w:val="007566EB"/>
    <w:rsid w:val="00765393"/>
    <w:rsid w:val="00773D72"/>
    <w:rsid w:val="00782D4C"/>
    <w:rsid w:val="00797E60"/>
    <w:rsid w:val="007A0075"/>
    <w:rsid w:val="007B1C3C"/>
    <w:rsid w:val="007B276D"/>
    <w:rsid w:val="007D0935"/>
    <w:rsid w:val="007D7971"/>
    <w:rsid w:val="007E6E16"/>
    <w:rsid w:val="007E732D"/>
    <w:rsid w:val="007F21A1"/>
    <w:rsid w:val="007F59A4"/>
    <w:rsid w:val="008053D8"/>
    <w:rsid w:val="00815F47"/>
    <w:rsid w:val="008255F6"/>
    <w:rsid w:val="00830A79"/>
    <w:rsid w:val="00832A86"/>
    <w:rsid w:val="00844670"/>
    <w:rsid w:val="0084521B"/>
    <w:rsid w:val="00847203"/>
    <w:rsid w:val="008647B8"/>
    <w:rsid w:val="008819E7"/>
    <w:rsid w:val="008842D3"/>
    <w:rsid w:val="00890FAA"/>
    <w:rsid w:val="008B607A"/>
    <w:rsid w:val="008B6BA3"/>
    <w:rsid w:val="008C6214"/>
    <w:rsid w:val="008C7E8D"/>
    <w:rsid w:val="008C7EB7"/>
    <w:rsid w:val="008D0825"/>
    <w:rsid w:val="008E0060"/>
    <w:rsid w:val="008F7D9B"/>
    <w:rsid w:val="00910732"/>
    <w:rsid w:val="009117F1"/>
    <w:rsid w:val="009121EF"/>
    <w:rsid w:val="00921DCC"/>
    <w:rsid w:val="009343A7"/>
    <w:rsid w:val="0093498A"/>
    <w:rsid w:val="00934A32"/>
    <w:rsid w:val="00942E26"/>
    <w:rsid w:val="00942F74"/>
    <w:rsid w:val="009574F9"/>
    <w:rsid w:val="00967D4A"/>
    <w:rsid w:val="009853EC"/>
    <w:rsid w:val="009A66A1"/>
    <w:rsid w:val="009A7345"/>
    <w:rsid w:val="009A755D"/>
    <w:rsid w:val="009C6048"/>
    <w:rsid w:val="009C6899"/>
    <w:rsid w:val="009C71CB"/>
    <w:rsid w:val="009D6602"/>
    <w:rsid w:val="009D6AC5"/>
    <w:rsid w:val="009E1C91"/>
    <w:rsid w:val="00A05864"/>
    <w:rsid w:val="00A076EC"/>
    <w:rsid w:val="00A13675"/>
    <w:rsid w:val="00A15D10"/>
    <w:rsid w:val="00A16328"/>
    <w:rsid w:val="00A338EB"/>
    <w:rsid w:val="00A33A3D"/>
    <w:rsid w:val="00A34F9E"/>
    <w:rsid w:val="00A36264"/>
    <w:rsid w:val="00A411E1"/>
    <w:rsid w:val="00A47B09"/>
    <w:rsid w:val="00A67723"/>
    <w:rsid w:val="00A7761D"/>
    <w:rsid w:val="00A87668"/>
    <w:rsid w:val="00AA3E99"/>
    <w:rsid w:val="00AC3356"/>
    <w:rsid w:val="00AD04D6"/>
    <w:rsid w:val="00B04C20"/>
    <w:rsid w:val="00B11883"/>
    <w:rsid w:val="00B118D8"/>
    <w:rsid w:val="00B164AF"/>
    <w:rsid w:val="00B27175"/>
    <w:rsid w:val="00B3216D"/>
    <w:rsid w:val="00B32C5C"/>
    <w:rsid w:val="00B50733"/>
    <w:rsid w:val="00B539D6"/>
    <w:rsid w:val="00B56267"/>
    <w:rsid w:val="00B56786"/>
    <w:rsid w:val="00B57C7F"/>
    <w:rsid w:val="00B65DA6"/>
    <w:rsid w:val="00B70871"/>
    <w:rsid w:val="00B70C0C"/>
    <w:rsid w:val="00B8685F"/>
    <w:rsid w:val="00B905D0"/>
    <w:rsid w:val="00B90AFE"/>
    <w:rsid w:val="00B92031"/>
    <w:rsid w:val="00B921E9"/>
    <w:rsid w:val="00B9435E"/>
    <w:rsid w:val="00BA0F0F"/>
    <w:rsid w:val="00BA3C03"/>
    <w:rsid w:val="00BA40A6"/>
    <w:rsid w:val="00BA5CD3"/>
    <w:rsid w:val="00BB0C81"/>
    <w:rsid w:val="00BB2DAB"/>
    <w:rsid w:val="00BB665E"/>
    <w:rsid w:val="00BD26E4"/>
    <w:rsid w:val="00BD5598"/>
    <w:rsid w:val="00C1026C"/>
    <w:rsid w:val="00C26A71"/>
    <w:rsid w:val="00C40BA4"/>
    <w:rsid w:val="00C42A8B"/>
    <w:rsid w:val="00C54BB9"/>
    <w:rsid w:val="00C70F57"/>
    <w:rsid w:val="00C72443"/>
    <w:rsid w:val="00C920D4"/>
    <w:rsid w:val="00CB1F83"/>
    <w:rsid w:val="00CB3747"/>
    <w:rsid w:val="00CD05F2"/>
    <w:rsid w:val="00CD4548"/>
    <w:rsid w:val="00CD6E62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2623E"/>
    <w:rsid w:val="00D3084F"/>
    <w:rsid w:val="00D43324"/>
    <w:rsid w:val="00D51D2E"/>
    <w:rsid w:val="00D55B22"/>
    <w:rsid w:val="00D6700A"/>
    <w:rsid w:val="00D7542C"/>
    <w:rsid w:val="00D90F1D"/>
    <w:rsid w:val="00D91F9F"/>
    <w:rsid w:val="00D92737"/>
    <w:rsid w:val="00DA7A8F"/>
    <w:rsid w:val="00DB0DAA"/>
    <w:rsid w:val="00DB3EA3"/>
    <w:rsid w:val="00DB40C5"/>
    <w:rsid w:val="00DB5DBD"/>
    <w:rsid w:val="00DC370F"/>
    <w:rsid w:val="00DC558E"/>
    <w:rsid w:val="00DC5AAA"/>
    <w:rsid w:val="00DC73AB"/>
    <w:rsid w:val="00DF3352"/>
    <w:rsid w:val="00E018F9"/>
    <w:rsid w:val="00E073EC"/>
    <w:rsid w:val="00E14E40"/>
    <w:rsid w:val="00E201FD"/>
    <w:rsid w:val="00E20828"/>
    <w:rsid w:val="00E4229E"/>
    <w:rsid w:val="00E44390"/>
    <w:rsid w:val="00E453E5"/>
    <w:rsid w:val="00E45CF5"/>
    <w:rsid w:val="00E50090"/>
    <w:rsid w:val="00E539B2"/>
    <w:rsid w:val="00E66055"/>
    <w:rsid w:val="00E81664"/>
    <w:rsid w:val="00E82205"/>
    <w:rsid w:val="00E90E13"/>
    <w:rsid w:val="00E915D8"/>
    <w:rsid w:val="00EA17D9"/>
    <w:rsid w:val="00EA35B3"/>
    <w:rsid w:val="00EB1A20"/>
    <w:rsid w:val="00EB62F1"/>
    <w:rsid w:val="00EB6DC3"/>
    <w:rsid w:val="00EC472D"/>
    <w:rsid w:val="00ED7068"/>
    <w:rsid w:val="00EE03D0"/>
    <w:rsid w:val="00EF6852"/>
    <w:rsid w:val="00F14015"/>
    <w:rsid w:val="00F25FB9"/>
    <w:rsid w:val="00F332DB"/>
    <w:rsid w:val="00F37E18"/>
    <w:rsid w:val="00F431F1"/>
    <w:rsid w:val="00F4441B"/>
    <w:rsid w:val="00F543E8"/>
    <w:rsid w:val="00F61DB6"/>
    <w:rsid w:val="00F65E1C"/>
    <w:rsid w:val="00F91466"/>
    <w:rsid w:val="00F91844"/>
    <w:rsid w:val="00F9194D"/>
    <w:rsid w:val="00FA16C8"/>
    <w:rsid w:val="00FA388B"/>
    <w:rsid w:val="00FA5583"/>
    <w:rsid w:val="00FA5BE7"/>
    <w:rsid w:val="00FA5DA8"/>
    <w:rsid w:val="00FB60CE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14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Normlnzarovnatdobloku" w:customStyle="true">
    <w:name w:val="Normální + zarovnat do bloku"/>
    <w:basedOn w:val="Normln"/>
    <w:rsid w:val="0051189F"/>
    <w:pPr>
      <w:shd w:val="clear" w:color="auto" w:fill="FFFFFF"/>
      <w:tabs>
        <w:tab w:val="left" w:pos="696"/>
      </w:tabs>
      <w:spacing w:after="0" w:line="341" w:lineRule="exact"/>
      <w:ind w:left="350"/>
    </w:pPr>
    <w:rPr>
      <w:rFonts w:ascii="Calibri" w:hAnsi="Calibri" w:eastAsia="Times New Roman" w:cs="Times New Roman"/>
      <w:spacing w:val="-5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0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14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styleId="Zkladntext" w:type="paragraph">
    <w:name w:val="Body Text"/>
    <w:aliases w:val="Standard paragraph"/>
    <w:basedOn w:val="Normln"/>
    <w:link w:val="ZkladntextChar"/>
    <w:semiHidden/>
    <w:rsid w:val="005C6C32"/>
    <w:pPr>
      <w:tabs>
        <w:tab w:pos="0" w:val="left"/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  <w:tab w:pos="19440" w:val="left"/>
        <w:tab w:pos="20160" w:val="left"/>
        <w:tab w:pos="20880" w:val="left"/>
        <w:tab w:pos="21600" w:val="left"/>
        <w:tab w:pos="22320" w:val="left"/>
        <w:tab w:pos="23040" w:val="left"/>
        <w:tab w:pos="23760" w:val="left"/>
        <w:tab w:pos="24480" w:val="left"/>
        <w:tab w:pos="25200" w:val="left"/>
        <w:tab w:pos="25920" w:val="left"/>
        <w:tab w:pos="26640" w:val="left"/>
      </w:tabs>
      <w:spacing w:after="0"/>
    </w:pPr>
    <w:rPr>
      <w:rFonts w:ascii="Arial" w:cs="Arial" w:eastAsia="Times New Roman" w:hAnsi="Arial"/>
      <w:color w:val="auto"/>
      <w:lang w:eastAsia="cs-CZ" w:val="en-US"/>
    </w:rPr>
  </w:style>
  <w:style w:customStyle="1" w:styleId="ZkladntextChar" w:type="character">
    <w:name w:val="Základní text Char"/>
    <w:aliases w:val="Standard paragraph Char"/>
    <w:basedOn w:val="Standardnpsmoodstavce"/>
    <w:link w:val="Zkladntext"/>
    <w:semiHidden/>
    <w:rsid w:val="005C6C32"/>
    <w:rPr>
      <w:rFonts w:ascii="Arial" w:cs="Arial" w:eastAsia="Times New Roman" w:hAnsi="Arial"/>
      <w:lang w:eastAsia="cs-CZ" w:val="en-US"/>
    </w:rPr>
  </w:style>
  <w:style w:customStyle="1" w:styleId="Default" w:type="paragraph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customStyle="1" w:styleId="Odrky24" w:type="paragraph">
    <w:name w:val="Odrážky 24"/>
    <w:basedOn w:val="Odrky1"/>
    <w:uiPriority w:val="5"/>
    <w:qFormat/>
    <w:rsid w:val="00201111"/>
    <w:pPr>
      <w:numPr>
        <w:numId w:val="0"/>
      </w:numPr>
      <w:tabs>
        <w:tab w:pos="794" w:val="num"/>
      </w:tabs>
      <w:ind w:hanging="397" w:left="794"/>
    </w:pPr>
    <w:rPr>
      <w:color w:val="auto"/>
    </w:rPr>
  </w:style>
  <w:style w:styleId="Odkaznakoment" w:type="character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unhideWhenUsed/>
    <w:rsid w:val="00EE03D0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EE03D0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customStyle="1" w:styleId="A-ZprvaCSP-ods1dek" w:type="paragraph">
    <w:name w:val="A-ZprávaCSP-ods.1.řádek"/>
    <w:basedOn w:val="Normln"/>
    <w:rsid w:val="006445B9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customStyle="1" w:styleId="Normlnzarovnatdobloku" w:type="paragraph">
    <w:name w:val="Normální + zarovnat do bloku"/>
    <w:basedOn w:val="Normln"/>
    <w:rsid w:val="0051189F"/>
    <w:pPr>
      <w:shd w:color="auto" w:fill="FFFFFF" w:val="clear"/>
      <w:tabs>
        <w:tab w:pos="696" w:val="left"/>
      </w:tabs>
      <w:spacing w:after="0" w:line="341" w:lineRule="exact"/>
      <w:ind w:left="350"/>
    </w:pPr>
    <w:rPr>
      <w:rFonts w:ascii="Calibri" w:cs="Times New Roman" w:eastAsia="Times New Roman" w:hAnsi="Calibri"/>
      <w:spacing w:val="-5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86887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7ECE61B-488E-4C6D-92AD-42C3B5E5BDC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MSP ČR</properties:Company>
  <properties:Pages>4</properties:Pages>
  <properties:Words>1019</properties:Words>
  <properties:Characters>6016</properties:Characters>
  <properties:Lines>50</properties:Lines>
  <properties:Paragraphs>14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7021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2018-07-02T07:09:00Z</dcterms:created>
  <dc:creator/>
  <cp:lastModifiedBy/>
  <cp:lastPrinted>2018-07-02T06:59:00Z</cp:lastPrinted>
  <dcterms:modified xmlns:xsi="http://www.w3.org/2001/XMLSchema-instance" xsi:type="dcterms:W3CDTF">2018-07-02T07:09:00Z</dcterms:modified>
  <cp:revision>3</cp:revision>
</cp:coreProperties>
</file>